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1607" w14:textId="7338BB4A" w:rsidR="00EB2FC7" w:rsidRPr="00BE3E5E" w:rsidRDefault="00702ABE" w:rsidP="008479C2">
      <w:pPr>
        <w:pStyle w:val="NoSpacing"/>
        <w:bidi/>
        <w:rPr>
          <w:rtl/>
          <w:lang w:bidi="fa-IR"/>
        </w:rPr>
      </w:pPr>
      <w:bookmarkStart w:id="0" w:name="_GoBack"/>
      <w:bookmarkEnd w:id="0"/>
      <w:ins w:id="1" w:author="user" w:date="2023-01-25T11:04:00Z">
        <w:r>
          <w:rPr>
            <w:rFonts w:hint="cs"/>
            <w:rtl/>
          </w:rPr>
          <w:t>گ</w:t>
        </w:r>
      </w:ins>
      <w:r w:rsidR="00A42511" w:rsidRPr="00BE3E5E">
        <w:rPr>
          <w:rFonts w:hint="cs"/>
          <w:rtl/>
        </w:rPr>
        <w:t xml:space="preserve">فرم ارزیابی درونی </w:t>
      </w:r>
      <w:r w:rsidR="00EB2FC7" w:rsidRPr="00BE3E5E">
        <w:t xml:space="preserve"> </w:t>
      </w:r>
      <w:r w:rsidR="00EB2FC7" w:rsidRPr="00BE3E5E">
        <w:rPr>
          <w:rFonts w:hint="cs"/>
          <w:rtl/>
          <w:lang w:bidi="fa-IR"/>
        </w:rPr>
        <w:t>برنامه اعتبار بخشی دوره های آموزشی رشته های علوم پایه پزشکی</w:t>
      </w:r>
    </w:p>
    <w:p w14:paraId="4151B5ED" w14:textId="77777777" w:rsidR="00EB2FC7" w:rsidRPr="00BE3E5E" w:rsidRDefault="00EB2FC7" w:rsidP="00EB2FC7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28"/>
          <w:szCs w:val="28"/>
          <w:rtl/>
          <w:lang w:bidi="fa-IR"/>
        </w:rPr>
      </w:pPr>
      <w:r w:rsidRPr="00BE3E5E">
        <w:rPr>
          <w:rFonts w:ascii="BTitrBold" w:eastAsia="Times New Roman" w:hAnsi="Calibri" w:cs="B Titr" w:hint="cs"/>
          <w:b/>
          <w:bCs/>
          <w:sz w:val="28"/>
          <w:szCs w:val="28"/>
          <w:rtl/>
          <w:lang w:bidi="fa-IR"/>
        </w:rPr>
        <w:t>کلان منطقه آمایشی ...</w:t>
      </w:r>
    </w:p>
    <w:p w14:paraId="76BD2574" w14:textId="77777777" w:rsidR="00EB2FC7" w:rsidRPr="00BE3E5E" w:rsidRDefault="00EB2FC7" w:rsidP="00EB2FC7">
      <w:pPr>
        <w:bidi/>
        <w:spacing w:after="200" w:line="276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BE3E5E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11EF3A42" w14:textId="77777777" w:rsidR="00F04B28" w:rsidRPr="00BE3E5E" w:rsidRDefault="00F04B28" w:rsidP="00F04B28">
      <w:pPr>
        <w:bidi/>
        <w:rPr>
          <w:rFonts w:cs="B Titr"/>
          <w:b/>
          <w:bCs/>
          <w:sz w:val="28"/>
          <w:szCs w:val="28"/>
          <w:u w:val="single"/>
        </w:rPr>
      </w:pPr>
      <w:r w:rsidRPr="00BE3E5E">
        <w:rPr>
          <w:rFonts w:cs="B Titr" w:hint="cs"/>
          <w:b/>
          <w:bCs/>
          <w:sz w:val="28"/>
          <w:szCs w:val="28"/>
          <w:u w:val="single"/>
          <w:rtl/>
        </w:rPr>
        <w:t>حوزه 5: هيات علمي</w:t>
      </w:r>
      <w:r w:rsidRPr="00BE3E5E">
        <w:rPr>
          <w:rFonts w:cs="B Titr"/>
          <w:b/>
          <w:bCs/>
          <w:sz w:val="28"/>
          <w:szCs w:val="28"/>
          <w:u w:val="single"/>
        </w:rPr>
        <w:t>:</w:t>
      </w:r>
    </w:p>
    <w:p w14:paraId="46CC77CD" w14:textId="219AAB41" w:rsidR="00EB2FC7" w:rsidRPr="00BE3E5E" w:rsidRDefault="00F04B28" w:rsidP="00F04B28">
      <w:pPr>
        <w:bidi/>
        <w:rPr>
          <w:sz w:val="28"/>
          <w:szCs w:val="28"/>
          <w:rtl/>
          <w:lang w:bidi="fa-IR"/>
        </w:rPr>
      </w:pPr>
      <w:r w:rsidRPr="00BE3E5E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زیرحوزه 1-5</w:t>
      </w:r>
      <w:r w:rsidRPr="00BE3E5E">
        <w:rPr>
          <w:rFonts w:cs="B Titr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BE3E5E">
        <w:rPr>
          <w:rFonts w:cs="B Titr" w:hint="cs"/>
          <w:b/>
          <w:bCs/>
          <w:sz w:val="28"/>
          <w:szCs w:val="28"/>
          <w:u w:val="single"/>
          <w:rtl/>
          <w:lang w:bidi="fa-IR"/>
        </w:rPr>
        <w:t>صلاحیت های حرفه ای (آموزشی، پژوهشی، ارتقا رتبه)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21"/>
        <w:gridCol w:w="3619"/>
        <w:gridCol w:w="1132"/>
        <w:gridCol w:w="983"/>
        <w:gridCol w:w="983"/>
        <w:gridCol w:w="1564"/>
        <w:gridCol w:w="1098"/>
      </w:tblGrid>
      <w:tr w:rsidR="00EB2FC7" w14:paraId="26B9CE50" w14:textId="77777777" w:rsidTr="008479C2">
        <w:tc>
          <w:tcPr>
            <w:tcW w:w="1121" w:type="dxa"/>
          </w:tcPr>
          <w:p w14:paraId="1CFA9279" w14:textId="77777777" w:rsidR="00EB2FC7" w:rsidRPr="008479C2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</w:p>
          <w:p w14:paraId="2D1CBBA1" w14:textId="6FD0507E" w:rsidR="00F04B28" w:rsidRPr="008479C2" w:rsidRDefault="00F04B28" w:rsidP="00F04B2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-1-1-5</w:t>
            </w:r>
          </w:p>
        </w:tc>
        <w:tc>
          <w:tcPr>
            <w:tcW w:w="9379" w:type="dxa"/>
            <w:gridSpan w:val="6"/>
          </w:tcPr>
          <w:p w14:paraId="354F345D" w14:textId="0D1332C4" w:rsidR="00F04B28" w:rsidRPr="008479C2" w:rsidRDefault="00EB2FC7" w:rsidP="00F04B2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F04B28" w:rsidRPr="008479C2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برنامه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مدون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ارتقاء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صلاح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حرفه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شا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ستگ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علم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-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عمل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پژوهش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اعضا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ات‌علم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گروه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وجود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دارد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اجرا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="00F04B28"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04B28"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شود</w:t>
            </w:r>
            <w:r w:rsidR="00F04B28"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. </w:t>
            </w:r>
          </w:p>
          <w:p w14:paraId="1ACC327E" w14:textId="3A98A588" w:rsidR="00EB2FC7" w:rsidRPr="008479C2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6044" w14:paraId="24AD5E53" w14:textId="77777777" w:rsidTr="008479C2">
        <w:tc>
          <w:tcPr>
            <w:tcW w:w="1121" w:type="dxa"/>
          </w:tcPr>
          <w:p w14:paraId="6DE2F09B" w14:textId="17DC40B1" w:rsidR="00EB2FC7" w:rsidRPr="008479C2" w:rsidRDefault="006434B0" w:rsidP="00EB2F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8479C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619" w:type="dxa"/>
            <w:shd w:val="clear" w:color="auto" w:fill="BDD6EE" w:themeFill="accent1" w:themeFillTint="66"/>
          </w:tcPr>
          <w:p w14:paraId="36354B1E" w14:textId="77777777" w:rsidR="00EB2FC7" w:rsidRPr="008479C2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132" w:type="dxa"/>
            <w:shd w:val="clear" w:color="auto" w:fill="BDD6EE" w:themeFill="accent1" w:themeFillTint="66"/>
          </w:tcPr>
          <w:p w14:paraId="358F8B73" w14:textId="77777777" w:rsidR="00EB2FC7" w:rsidRPr="008479C2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83" w:type="dxa"/>
            <w:shd w:val="clear" w:color="auto" w:fill="BDD6EE" w:themeFill="accent1" w:themeFillTint="66"/>
          </w:tcPr>
          <w:p w14:paraId="5EE5948A" w14:textId="77777777" w:rsidR="00EB2FC7" w:rsidRPr="008479C2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83" w:type="dxa"/>
            <w:shd w:val="clear" w:color="auto" w:fill="BDD6EE" w:themeFill="accent1" w:themeFillTint="66"/>
          </w:tcPr>
          <w:p w14:paraId="28806334" w14:textId="77777777" w:rsidR="00EB2FC7" w:rsidRPr="008479C2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564" w:type="dxa"/>
            <w:shd w:val="clear" w:color="auto" w:fill="BDD6EE" w:themeFill="accent1" w:themeFillTint="66"/>
          </w:tcPr>
          <w:p w14:paraId="606A7909" w14:textId="70D5BA7B" w:rsidR="00EB2FC7" w:rsidRPr="008479C2" w:rsidRDefault="00BE3E5E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1098" w:type="dxa"/>
            <w:shd w:val="clear" w:color="auto" w:fill="BDD6EE" w:themeFill="accent1" w:themeFillTint="66"/>
          </w:tcPr>
          <w:p w14:paraId="6FB2427B" w14:textId="77777777" w:rsidR="00EB2FC7" w:rsidRPr="008479C2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226575" w14:paraId="61E9B9F1" w14:textId="77777777" w:rsidTr="008479C2">
        <w:tc>
          <w:tcPr>
            <w:tcW w:w="1121" w:type="dxa"/>
          </w:tcPr>
          <w:p w14:paraId="41495809" w14:textId="3CEF7FE1" w:rsidR="00F04B28" w:rsidRDefault="006434B0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۱</w:t>
            </w:r>
          </w:p>
          <w:p w14:paraId="5CFC2D4E" w14:textId="590F7D19" w:rsidR="00E126C4" w:rsidRDefault="00E126C4" w:rsidP="0056356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619" w:type="dxa"/>
          </w:tcPr>
          <w:p w14:paraId="5162FDB3" w14:textId="4B09AB5C" w:rsidR="00F04B28" w:rsidRPr="00F04B28" w:rsidRDefault="00F04B28" w:rsidP="00F04B28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اعضای هیات علمی گروه متناسب با برنامه ها و کارگاه های اموزشی برای ارائه روش های متنوع و نوین تدریس توانمند شده اند.</w:t>
            </w:r>
          </w:p>
        </w:tc>
        <w:tc>
          <w:tcPr>
            <w:tcW w:w="1132" w:type="dxa"/>
          </w:tcPr>
          <w:p w14:paraId="5DAB993D" w14:textId="12C2D98E" w:rsidR="00F04B28" w:rsidRDefault="00BD69E9" w:rsidP="00D54C2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وجود حداقل یک گواهی کارگاه روش تدریس برای </w:t>
            </w:r>
            <w:r w:rsidR="008133F2">
              <w:rPr>
                <w:rFonts w:hint="cs"/>
                <w:rtl/>
                <w:lang w:bidi="fa-IR"/>
              </w:rPr>
              <w:t xml:space="preserve">75 تا 100 درصد </w:t>
            </w:r>
            <w:r>
              <w:rPr>
                <w:rFonts w:hint="cs"/>
                <w:rtl/>
                <w:lang w:bidi="fa-IR"/>
              </w:rPr>
              <w:t xml:space="preserve"> اس</w:t>
            </w:r>
            <w:r w:rsidR="006434B0">
              <w:rPr>
                <w:rFonts w:hint="cs"/>
                <w:rtl/>
                <w:lang w:bidi="fa-IR"/>
              </w:rPr>
              <w:t>اتید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983" w:type="dxa"/>
          </w:tcPr>
          <w:p w14:paraId="1B229181" w14:textId="230FA5E9" w:rsidR="00F04B28" w:rsidRDefault="00BD69E9" w:rsidP="0056356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وجود حداقل یک گواهی کارگاه روش تدریس برای 50 تا 75 درصد اساتید </w:t>
            </w:r>
          </w:p>
        </w:tc>
        <w:tc>
          <w:tcPr>
            <w:tcW w:w="983" w:type="dxa"/>
          </w:tcPr>
          <w:p w14:paraId="1834BB43" w14:textId="55CC80D4" w:rsidR="00F04B28" w:rsidRDefault="00290C06" w:rsidP="0056356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حداقل یک گواهی کارگاه روش تدریس برای کمتر از 50 درصد اساتید</w:t>
            </w:r>
          </w:p>
        </w:tc>
        <w:tc>
          <w:tcPr>
            <w:tcW w:w="1564" w:type="dxa"/>
          </w:tcPr>
          <w:p w14:paraId="3A00B210" w14:textId="2D91443B" w:rsidR="00F04B28" w:rsidRPr="00961519" w:rsidRDefault="00961519" w:rsidP="00F04B28">
            <w:pPr>
              <w:tabs>
                <w:tab w:val="left" w:pos="7050"/>
              </w:tabs>
              <w:bidi/>
              <w:rPr>
                <w:rFonts w:ascii="BTitrBold" w:hAnsi="Calibri" w:cs="B Nazanin"/>
                <w:rtl/>
                <w:lang w:bidi="fa-IR"/>
              </w:rPr>
            </w:pPr>
            <w:r w:rsidRPr="00961519">
              <w:rPr>
                <w:rFonts w:ascii="BTitrBold" w:hAnsi="Calibri" w:cs="B Nazanin" w:hint="cs"/>
                <w:rtl/>
                <w:lang w:bidi="fa-IR"/>
              </w:rPr>
              <w:t xml:space="preserve">گواهی های کارگاه های توانمند سازی </w:t>
            </w:r>
            <w:r>
              <w:rPr>
                <w:rFonts w:ascii="BTitrBold" w:hAnsi="Calibri" w:cs="B Nazanin" w:hint="cs"/>
                <w:rtl/>
                <w:lang w:bidi="fa-IR"/>
              </w:rPr>
              <w:t>روش های تدریس اساتید</w:t>
            </w:r>
          </w:p>
        </w:tc>
        <w:tc>
          <w:tcPr>
            <w:tcW w:w="1098" w:type="dxa"/>
          </w:tcPr>
          <w:p w14:paraId="0C227E52" w14:textId="7D6AAC86" w:rsidR="00F04B28" w:rsidRDefault="00F42602" w:rsidP="00F04B28">
            <w:pPr>
              <w:bidi/>
              <w:rPr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 گواهی ها</w:t>
            </w:r>
          </w:p>
          <w:p w14:paraId="2B046028" w14:textId="78D34B7D" w:rsidR="00F04B28" w:rsidRDefault="00F04B28" w:rsidP="0056356C">
            <w:pPr>
              <w:bidi/>
              <w:rPr>
                <w:rtl/>
                <w:lang w:bidi="fa-IR"/>
              </w:rPr>
            </w:pPr>
          </w:p>
        </w:tc>
      </w:tr>
      <w:tr w:rsidR="00226575" w14:paraId="782063ED" w14:textId="77777777" w:rsidTr="008479C2">
        <w:tc>
          <w:tcPr>
            <w:tcW w:w="1121" w:type="dxa"/>
          </w:tcPr>
          <w:p w14:paraId="5A94A3BB" w14:textId="10FB9B5D" w:rsidR="00F04B28" w:rsidRDefault="006434B0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۲</w:t>
            </w:r>
          </w:p>
          <w:p w14:paraId="5E8F4377" w14:textId="254DA611" w:rsidR="00C85275" w:rsidRDefault="00C85275" w:rsidP="00C852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619" w:type="dxa"/>
          </w:tcPr>
          <w:p w14:paraId="391C222B" w14:textId="36AC4D1B" w:rsidR="00F04B28" w:rsidRPr="00F04B28" w:rsidRDefault="00C85275" w:rsidP="00C85275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 </w:t>
            </w:r>
            <w:r w:rsidR="00F04B28"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طرح درس ها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 ارایه شده، از </w:t>
            </w:r>
            <w:r w:rsidR="00F04B28"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روش های نوین و متنوع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تدریس  استفاده 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4B28"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شده است. </w:t>
            </w:r>
          </w:p>
        </w:tc>
        <w:tc>
          <w:tcPr>
            <w:tcW w:w="1132" w:type="dxa"/>
          </w:tcPr>
          <w:p w14:paraId="0757A1B8" w14:textId="4D72A51E" w:rsidR="00F04B28" w:rsidRDefault="00C85275" w:rsidP="00C85275">
            <w:pPr>
              <w:bidi/>
              <w:rPr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 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حداقل 25 درصد 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طرح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درس های ارائه شده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از 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روش های نوین و متنوع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تدریس استفاده شده 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983" w:type="dxa"/>
          </w:tcPr>
          <w:p w14:paraId="47E3B801" w14:textId="2776C132" w:rsidR="00F04B28" w:rsidRDefault="00F42602" w:rsidP="00341DC4">
            <w:pPr>
              <w:bidi/>
              <w:rPr>
                <w:rtl/>
                <w:lang w:bidi="fa-IR"/>
              </w:rPr>
            </w:pPr>
            <w:r w:rsidRPr="00F42602">
              <w:rPr>
                <w:rFonts w:cs="Arial" w:hint="cs"/>
                <w:rtl/>
                <w:lang w:bidi="fa-IR"/>
              </w:rPr>
              <w:t>در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>10 تا</w:t>
            </w:r>
            <w:r w:rsidRPr="00F42602">
              <w:rPr>
                <w:rFonts w:cs="Arial"/>
                <w:rtl/>
                <w:lang w:bidi="fa-IR"/>
              </w:rPr>
              <w:t xml:space="preserve"> 2</w:t>
            </w:r>
            <w:r w:rsidR="00341DC4">
              <w:rPr>
                <w:rFonts w:cs="Arial" w:hint="cs"/>
                <w:rtl/>
                <w:lang w:bidi="fa-IR"/>
              </w:rPr>
              <w:t>4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درصد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ازطرح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درس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های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ارائه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شده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،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از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روش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های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نوین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و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متنوع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تدریس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استفاده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شده</w:t>
            </w:r>
            <w:r w:rsidRPr="00F42602">
              <w:rPr>
                <w:rFonts w:cs="Arial"/>
                <w:rtl/>
                <w:lang w:bidi="fa-IR"/>
              </w:rPr>
              <w:t xml:space="preserve">  </w:t>
            </w:r>
            <w:r w:rsidRPr="00F42602">
              <w:rPr>
                <w:rFonts w:cs="Arial" w:hint="cs"/>
                <w:rtl/>
                <w:lang w:bidi="fa-IR"/>
              </w:rPr>
              <w:t>است</w:t>
            </w:r>
            <w:r w:rsidRPr="00F42602">
              <w:rPr>
                <w:rFonts w:cs="Arial"/>
                <w:rtl/>
                <w:lang w:bidi="fa-IR"/>
              </w:rPr>
              <w:t>.</w:t>
            </w:r>
          </w:p>
        </w:tc>
        <w:tc>
          <w:tcPr>
            <w:tcW w:w="983" w:type="dxa"/>
          </w:tcPr>
          <w:p w14:paraId="0616E5FE" w14:textId="479EFA52" w:rsidR="00F04B28" w:rsidRDefault="00F42602" w:rsidP="00F42602">
            <w:pPr>
              <w:bidi/>
              <w:rPr>
                <w:rtl/>
                <w:lang w:bidi="fa-IR"/>
              </w:rPr>
            </w:pPr>
            <w:r w:rsidRPr="00F42602">
              <w:rPr>
                <w:rFonts w:cs="Arial" w:hint="cs"/>
                <w:rtl/>
                <w:lang w:bidi="fa-IR"/>
              </w:rPr>
              <w:t>در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>
              <w:rPr>
                <w:rFonts w:cs="Arial" w:hint="cs"/>
                <w:rtl/>
                <w:lang w:bidi="fa-IR"/>
              </w:rPr>
              <w:t xml:space="preserve">کمتر از 10 درصد </w:t>
            </w:r>
            <w:r w:rsidRPr="00F42602">
              <w:rPr>
                <w:rFonts w:cs="Arial" w:hint="cs"/>
                <w:rtl/>
                <w:lang w:bidi="fa-IR"/>
              </w:rPr>
              <w:t>ازطرح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درس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های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ارائه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شده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،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از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روش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های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نوین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و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متنوع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تدریس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استفاده</w:t>
            </w:r>
            <w:r w:rsidRPr="00F42602">
              <w:rPr>
                <w:rFonts w:cs="Arial"/>
                <w:rtl/>
                <w:lang w:bidi="fa-IR"/>
              </w:rPr>
              <w:t xml:space="preserve"> </w:t>
            </w:r>
            <w:r w:rsidRPr="00F42602">
              <w:rPr>
                <w:rFonts w:cs="Arial" w:hint="cs"/>
                <w:rtl/>
                <w:lang w:bidi="fa-IR"/>
              </w:rPr>
              <w:t>شده</w:t>
            </w:r>
            <w:r w:rsidRPr="00F42602">
              <w:rPr>
                <w:rFonts w:cs="Arial"/>
                <w:rtl/>
                <w:lang w:bidi="fa-IR"/>
              </w:rPr>
              <w:t xml:space="preserve">  </w:t>
            </w:r>
            <w:r w:rsidRPr="00F42602">
              <w:rPr>
                <w:rFonts w:cs="Arial" w:hint="cs"/>
                <w:rtl/>
                <w:lang w:bidi="fa-IR"/>
              </w:rPr>
              <w:t>است</w:t>
            </w:r>
            <w:r w:rsidRPr="00F42602">
              <w:rPr>
                <w:rFonts w:cs="Arial"/>
                <w:rtl/>
                <w:lang w:bidi="fa-IR"/>
              </w:rPr>
              <w:t>.</w:t>
            </w:r>
          </w:p>
        </w:tc>
        <w:tc>
          <w:tcPr>
            <w:tcW w:w="1564" w:type="dxa"/>
          </w:tcPr>
          <w:p w14:paraId="3781FCC4" w14:textId="0540F3A0" w:rsidR="00F04B28" w:rsidRDefault="00961519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-وجود طرح در</w:t>
            </w:r>
            <w:r w:rsidR="00D21074">
              <w:rPr>
                <w:rFonts w:hint="cs"/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 xml:space="preserve"> با روش های نوین ومتنوع </w:t>
            </w:r>
          </w:p>
        </w:tc>
        <w:tc>
          <w:tcPr>
            <w:tcW w:w="1098" w:type="dxa"/>
          </w:tcPr>
          <w:p w14:paraId="4F3DB9ED" w14:textId="77777777" w:rsidR="00F04B28" w:rsidRDefault="00F04B28" w:rsidP="00F04B28">
            <w:pPr>
              <w:bidi/>
              <w:rPr>
                <w:lang w:bidi="fa-IR"/>
              </w:rPr>
            </w:pPr>
          </w:p>
          <w:p w14:paraId="0E12890D" w14:textId="2B691D15" w:rsidR="00F04B28" w:rsidRDefault="00F42602" w:rsidP="00F04B28">
            <w:pPr>
              <w:bidi/>
              <w:rPr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 طرح درسها</w:t>
            </w:r>
            <w:r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226575" w14:paraId="67934245" w14:textId="77777777" w:rsidTr="008479C2">
        <w:trPr>
          <w:trHeight w:val="1610"/>
        </w:trPr>
        <w:tc>
          <w:tcPr>
            <w:tcW w:w="1121" w:type="dxa"/>
          </w:tcPr>
          <w:p w14:paraId="1852441F" w14:textId="2E4D4532" w:rsidR="00F42602" w:rsidRDefault="006434B0" w:rsidP="008479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۳ الزامی</w:t>
            </w:r>
          </w:p>
        </w:tc>
        <w:tc>
          <w:tcPr>
            <w:tcW w:w="3619" w:type="dxa"/>
          </w:tcPr>
          <w:p w14:paraId="270C1847" w14:textId="58341C00" w:rsidR="00F04B28" w:rsidRPr="00F04B28" w:rsidRDefault="00F04B28" w:rsidP="000A2CAD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اساتید برای اموزش مجازی دانشگاه توانمند شده اند.</w:t>
            </w:r>
          </w:p>
        </w:tc>
        <w:tc>
          <w:tcPr>
            <w:tcW w:w="1132" w:type="dxa"/>
          </w:tcPr>
          <w:p w14:paraId="160C2C6B" w14:textId="62230AC8" w:rsidR="00F04B28" w:rsidRDefault="00BB7F67" w:rsidP="00D54C2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100%</w:t>
            </w:r>
            <w:r w:rsidR="00341DC4">
              <w:rPr>
                <w:rFonts w:hint="cs"/>
                <w:rtl/>
                <w:lang w:bidi="fa-IR"/>
              </w:rPr>
              <w:t>-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41DC4">
              <w:rPr>
                <w:rFonts w:hint="cs"/>
                <w:rtl/>
                <w:lang w:bidi="fa-IR"/>
              </w:rPr>
              <w:t xml:space="preserve">75 </w:t>
            </w:r>
            <w:r>
              <w:rPr>
                <w:rFonts w:hint="cs"/>
                <w:rtl/>
                <w:lang w:bidi="fa-IR"/>
              </w:rPr>
              <w:t xml:space="preserve">اساتید گروه، گواهی کارگاه </w:t>
            </w:r>
            <w:r w:rsidR="006434B0">
              <w:rPr>
                <w:rFonts w:hint="cs"/>
                <w:rtl/>
                <w:lang w:bidi="fa-IR"/>
              </w:rPr>
              <w:t>های مرتبط</w:t>
            </w:r>
            <w:r>
              <w:rPr>
                <w:rFonts w:hint="cs"/>
                <w:rtl/>
                <w:lang w:bidi="fa-IR"/>
              </w:rPr>
              <w:t xml:space="preserve"> دارند</w:t>
            </w:r>
          </w:p>
        </w:tc>
        <w:tc>
          <w:tcPr>
            <w:tcW w:w="983" w:type="dxa"/>
          </w:tcPr>
          <w:p w14:paraId="6C10C96E" w14:textId="5A1FFA73" w:rsidR="00F04B28" w:rsidRDefault="006434B0" w:rsidP="008479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کمتر از ۷۵٪ ا</w:t>
            </w:r>
            <w:r w:rsidR="00BB7F67">
              <w:rPr>
                <w:rFonts w:hint="cs"/>
                <w:rtl/>
                <w:lang w:bidi="fa-IR"/>
              </w:rPr>
              <w:t>ساتید گواهی  دارند</w:t>
            </w:r>
          </w:p>
        </w:tc>
        <w:tc>
          <w:tcPr>
            <w:tcW w:w="983" w:type="dxa"/>
          </w:tcPr>
          <w:p w14:paraId="5B0C6284" w14:textId="44F87829" w:rsidR="00F04B28" w:rsidRDefault="00BB7F67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کمتر از 50 درصد گواهی دارند</w:t>
            </w:r>
          </w:p>
        </w:tc>
        <w:tc>
          <w:tcPr>
            <w:tcW w:w="1564" w:type="dxa"/>
          </w:tcPr>
          <w:p w14:paraId="052C4EFA" w14:textId="17D7EAC4" w:rsidR="00F04B28" w:rsidRPr="00961519" w:rsidRDefault="006434B0" w:rsidP="00F04B2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در کارگاههای آموزش مجازی و تولید محتوا</w:t>
            </w:r>
          </w:p>
        </w:tc>
        <w:tc>
          <w:tcPr>
            <w:tcW w:w="1098" w:type="dxa"/>
          </w:tcPr>
          <w:p w14:paraId="0FDE8B50" w14:textId="515624A3" w:rsidR="00F04B28" w:rsidRDefault="00424CFA" w:rsidP="00424CFA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مشاهده گواهی اساتید </w:t>
            </w:r>
          </w:p>
        </w:tc>
      </w:tr>
      <w:tr w:rsidR="00226575" w14:paraId="270E83B4" w14:textId="77777777" w:rsidTr="008479C2">
        <w:tc>
          <w:tcPr>
            <w:tcW w:w="1121" w:type="dxa"/>
          </w:tcPr>
          <w:p w14:paraId="251A95BA" w14:textId="70C86D55" w:rsidR="00F04B28" w:rsidRDefault="006434B0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۴</w:t>
            </w:r>
          </w:p>
          <w:p w14:paraId="72CECB28" w14:textId="4FC58C02" w:rsidR="00226575" w:rsidRDefault="00226575" w:rsidP="0022657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619" w:type="dxa"/>
          </w:tcPr>
          <w:p w14:paraId="0254BD96" w14:textId="61D27BDD" w:rsidR="00F04B28" w:rsidRPr="00F04B28" w:rsidRDefault="00F04B28" w:rsidP="00F04B28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ارتقای رتبه اعضای هيات‌علمي گروه متناسب با آیین نامه مربوطه در موعد مقرر انجام شده است.</w:t>
            </w:r>
          </w:p>
        </w:tc>
        <w:tc>
          <w:tcPr>
            <w:tcW w:w="1132" w:type="dxa"/>
          </w:tcPr>
          <w:p w14:paraId="07F9E74E" w14:textId="372360F2" w:rsidR="00CE6830" w:rsidRDefault="00226575" w:rsidP="008479C2">
            <w:pPr>
              <w:bidi/>
              <w:rPr>
                <w:rtl/>
                <w:lang w:bidi="fa-IR"/>
              </w:rPr>
            </w:pP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ارتقای رتبه </w:t>
            </w:r>
            <w:r w:rsidR="005D00A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75 تا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100% 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اعضای هيات‌علمي گروه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که شرایط ارتقا را دارند انجام شده است</w:t>
            </w:r>
            <w:r w:rsid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983" w:type="dxa"/>
          </w:tcPr>
          <w:p w14:paraId="192B5D94" w14:textId="4F364E9B" w:rsidR="00F04B28" w:rsidRDefault="006434B0" w:rsidP="008479C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کمتر از ۷۵٪ </w:t>
            </w:r>
          </w:p>
        </w:tc>
        <w:tc>
          <w:tcPr>
            <w:tcW w:w="983" w:type="dxa"/>
          </w:tcPr>
          <w:p w14:paraId="2FB1B0C1" w14:textId="016B9C74" w:rsidR="00F04B28" w:rsidRDefault="005D00A9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کمتر از 50 %</w:t>
            </w:r>
          </w:p>
        </w:tc>
        <w:tc>
          <w:tcPr>
            <w:tcW w:w="1564" w:type="dxa"/>
          </w:tcPr>
          <w:p w14:paraId="4ED696F8" w14:textId="74B87213" w:rsidR="00F04B28" w:rsidRPr="002B6D4E" w:rsidRDefault="00961519" w:rsidP="00F04B28">
            <w:pPr>
              <w:bidi/>
              <w:rPr>
                <w:rFonts w:cs="B Nazanin"/>
                <w:rtl/>
                <w:lang w:bidi="fa-IR"/>
              </w:rPr>
            </w:pPr>
            <w:r w:rsidRPr="002B6D4E">
              <w:rPr>
                <w:rFonts w:cs="B Nazanin" w:hint="cs"/>
                <w:rtl/>
                <w:lang w:bidi="fa-IR"/>
              </w:rPr>
              <w:t xml:space="preserve">وضعیت ارتقای اعضای هیات علمی </w:t>
            </w:r>
          </w:p>
        </w:tc>
        <w:tc>
          <w:tcPr>
            <w:tcW w:w="1098" w:type="dxa"/>
          </w:tcPr>
          <w:p w14:paraId="196A88CB" w14:textId="71725F35" w:rsidR="0027134A" w:rsidRDefault="0027134A" w:rsidP="00F04B28">
            <w:pPr>
              <w:bidi/>
              <w:rPr>
                <w:rFonts w:cs="Arial"/>
                <w:rtl/>
                <w:lang w:bidi="fa-IR"/>
              </w:rPr>
            </w:pPr>
          </w:p>
          <w:p w14:paraId="16D6447F" w14:textId="350E808C" w:rsidR="0027134A" w:rsidRDefault="0027134A" w:rsidP="0027134A">
            <w:pPr>
              <w:bidi/>
              <w:rPr>
                <w:rFonts w:cs="Arial"/>
                <w:rtl/>
                <w:lang w:bidi="fa-IR"/>
              </w:rPr>
            </w:pPr>
          </w:p>
          <w:p w14:paraId="08664E7C" w14:textId="57DD936F" w:rsidR="0027134A" w:rsidRDefault="0027134A" w:rsidP="0027134A">
            <w:pPr>
              <w:bidi/>
              <w:rPr>
                <w:rFonts w:cs="Arial"/>
                <w:rtl/>
                <w:lang w:bidi="fa-IR"/>
              </w:rPr>
            </w:pPr>
          </w:p>
          <w:p w14:paraId="6A6DDF7D" w14:textId="318909A6" w:rsidR="00F04B28" w:rsidRPr="0027134A" w:rsidRDefault="0027134A" w:rsidP="00424CFA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 xml:space="preserve">وضعیت </w:t>
            </w:r>
            <w:r w:rsidR="00424CFA">
              <w:rPr>
                <w:rFonts w:cs="Arial" w:hint="cs"/>
                <w:rtl/>
                <w:lang w:bidi="fa-IR"/>
              </w:rPr>
              <w:t xml:space="preserve">ارتقای </w:t>
            </w:r>
            <w:r>
              <w:rPr>
                <w:rFonts w:cs="Arial" w:hint="cs"/>
                <w:rtl/>
                <w:lang w:bidi="fa-IR"/>
              </w:rPr>
              <w:t>اساتید گروه چک شود</w:t>
            </w:r>
            <w:r w:rsidR="00CF2F86">
              <w:rPr>
                <w:rFonts w:cs="Arial" w:hint="cs"/>
                <w:rtl/>
                <w:lang w:bidi="fa-IR"/>
              </w:rPr>
              <w:t xml:space="preserve"> چند سال از آخرین ارتقا گذشته</w:t>
            </w:r>
          </w:p>
        </w:tc>
      </w:tr>
      <w:tr w:rsidR="00226575" w14:paraId="23A33E92" w14:textId="77777777" w:rsidTr="008479C2">
        <w:tc>
          <w:tcPr>
            <w:tcW w:w="1121" w:type="dxa"/>
          </w:tcPr>
          <w:p w14:paraId="500B99D9" w14:textId="77777777" w:rsidR="006D5057" w:rsidRDefault="006D5057" w:rsidP="00F04B28">
            <w:pPr>
              <w:bidi/>
              <w:rPr>
                <w:rtl/>
                <w:lang w:bidi="fa-IR"/>
              </w:rPr>
            </w:pPr>
          </w:p>
          <w:p w14:paraId="5A38B1E9" w14:textId="6D398EAC" w:rsidR="006D5057" w:rsidRDefault="006434B0" w:rsidP="00D54C2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۵</w:t>
            </w:r>
          </w:p>
          <w:p w14:paraId="530C505B" w14:textId="113D0F65" w:rsidR="00F04B28" w:rsidRPr="006D5057" w:rsidRDefault="006D5057" w:rsidP="006D505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3619" w:type="dxa"/>
          </w:tcPr>
          <w:p w14:paraId="637E5BDE" w14:textId="67776DFF" w:rsidR="00F04B28" w:rsidRPr="00F04B28" w:rsidRDefault="00F04B28" w:rsidP="00D54C29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واحدهاي تدريس شده با گرايش، تخصص</w:t>
            </w:r>
            <w:r w:rsid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F04B2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عضاي هيات‌علمي مطابق با ایین نامه شرح وظایف اعضای هیات علمی تناسب دارد.</w:t>
            </w:r>
          </w:p>
        </w:tc>
        <w:tc>
          <w:tcPr>
            <w:tcW w:w="1132" w:type="dxa"/>
          </w:tcPr>
          <w:p w14:paraId="019736A2" w14:textId="554F12AB" w:rsidR="00F04B28" w:rsidRDefault="00B06044" w:rsidP="00BB4D8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 تا 100%</w:t>
            </w:r>
            <w:r w:rsidR="00BB4D8C" w:rsidRPr="00961519">
              <w:rPr>
                <w:rFonts w:cs="B Nazanin" w:hint="cs"/>
                <w:rtl/>
                <w:lang w:bidi="fa-IR"/>
              </w:rPr>
              <w:t>تطابق واحدهای تدریس با تخصص اعضای هیات علمی</w:t>
            </w:r>
          </w:p>
        </w:tc>
        <w:tc>
          <w:tcPr>
            <w:tcW w:w="983" w:type="dxa"/>
          </w:tcPr>
          <w:p w14:paraId="2117964E" w14:textId="33CF7A19" w:rsidR="00F04B28" w:rsidRDefault="00BB4D8C" w:rsidP="00B0604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50 تا 7</w:t>
            </w:r>
            <w:r w:rsidR="00B06044">
              <w:rPr>
                <w:rFonts w:hint="cs"/>
                <w:rtl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 xml:space="preserve">% </w:t>
            </w:r>
            <w:r w:rsidRPr="00961519">
              <w:rPr>
                <w:rFonts w:cs="B Nazanin" w:hint="cs"/>
                <w:rtl/>
                <w:lang w:bidi="fa-IR"/>
              </w:rPr>
              <w:t>تطابق واحدهای تدریس با گرایش و تخصص اعضای هیات علمی</w:t>
            </w:r>
          </w:p>
        </w:tc>
        <w:tc>
          <w:tcPr>
            <w:tcW w:w="983" w:type="dxa"/>
          </w:tcPr>
          <w:p w14:paraId="20EE03AF" w14:textId="4BD669E6" w:rsidR="00F04B28" w:rsidRDefault="00BB4D8C" w:rsidP="00F04B2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کمتر از 50 درصد </w:t>
            </w:r>
            <w:r w:rsidRPr="00961519">
              <w:rPr>
                <w:rFonts w:cs="B Nazanin" w:hint="cs"/>
                <w:rtl/>
                <w:lang w:bidi="fa-IR"/>
              </w:rPr>
              <w:t>تطابق واحدهای تدریس با گرایش و تخصص اعضای هیات علمی</w:t>
            </w:r>
          </w:p>
        </w:tc>
        <w:tc>
          <w:tcPr>
            <w:tcW w:w="1564" w:type="dxa"/>
          </w:tcPr>
          <w:p w14:paraId="66100B47" w14:textId="0BF6A0B5" w:rsidR="00F04B28" w:rsidRPr="00961519" w:rsidRDefault="00961519" w:rsidP="00F04B28">
            <w:pPr>
              <w:bidi/>
              <w:rPr>
                <w:rFonts w:cs="B Nazanin"/>
                <w:rtl/>
                <w:lang w:bidi="fa-IR"/>
              </w:rPr>
            </w:pPr>
            <w:r w:rsidRPr="00961519">
              <w:rPr>
                <w:rFonts w:cs="B Nazanin" w:hint="cs"/>
                <w:rtl/>
                <w:lang w:bidi="fa-IR"/>
              </w:rPr>
              <w:t xml:space="preserve">تطابق واحدهای تدریس با گرایش و تخصص اعضای هیات علمی </w:t>
            </w:r>
          </w:p>
        </w:tc>
        <w:tc>
          <w:tcPr>
            <w:tcW w:w="1098" w:type="dxa"/>
          </w:tcPr>
          <w:p w14:paraId="108D9BEB" w14:textId="57BC9E3B" w:rsidR="00F04B28" w:rsidRDefault="00E02DBC" w:rsidP="003D33B2">
            <w:pPr>
              <w:bidi/>
              <w:rPr>
                <w:rFonts w:cs="Arial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مشاهده رشته تحصیلی و واحدهای تدریس شده توسط</w:t>
            </w:r>
            <w:r w:rsidR="008B5D2F">
              <w:rPr>
                <w:rFonts w:cs="Arial" w:hint="cs"/>
                <w:rtl/>
                <w:lang w:bidi="fa-IR"/>
              </w:rPr>
              <w:t xml:space="preserve"> </w:t>
            </w:r>
            <w:r w:rsidR="003D33B2">
              <w:rPr>
                <w:rFonts w:cs="Arial" w:hint="cs"/>
                <w:rtl/>
                <w:lang w:bidi="fa-IR"/>
              </w:rPr>
              <w:t xml:space="preserve"> سه نفر </w:t>
            </w:r>
            <w:r w:rsidR="004A1CD3">
              <w:rPr>
                <w:rFonts w:cs="Arial" w:hint="cs"/>
                <w:rtl/>
                <w:lang w:bidi="fa-IR"/>
              </w:rPr>
              <w:t xml:space="preserve"> از </w:t>
            </w:r>
            <w:r>
              <w:rPr>
                <w:rFonts w:cs="Arial" w:hint="cs"/>
                <w:rtl/>
                <w:lang w:bidi="fa-IR"/>
              </w:rPr>
              <w:t>اساتید گروه</w:t>
            </w:r>
            <w:r w:rsidR="008B5D2F">
              <w:rPr>
                <w:rFonts w:cs="Arial" w:hint="cs"/>
                <w:rtl/>
                <w:lang w:bidi="fa-IR"/>
              </w:rPr>
              <w:t xml:space="preserve"> بطور تصادفی</w:t>
            </w:r>
            <w:r>
              <w:rPr>
                <w:rFonts w:cs="Arial" w:hint="cs"/>
                <w:rtl/>
                <w:lang w:bidi="fa-IR"/>
              </w:rPr>
              <w:t xml:space="preserve">  </w:t>
            </w:r>
          </w:p>
        </w:tc>
      </w:tr>
      <w:tr w:rsidR="00EB2FC7" w14:paraId="47CC3F99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0DA681BF" w14:textId="77777777" w:rsidR="00EB2FC7" w:rsidRDefault="00EB2FC7" w:rsidP="00EB2FC7">
            <w:pPr>
              <w:bidi/>
              <w:rPr>
                <w:rtl/>
                <w:lang w:bidi="fa-IR"/>
              </w:rPr>
            </w:pPr>
          </w:p>
        </w:tc>
      </w:tr>
      <w:tr w:rsidR="00EB2FC7" w14:paraId="7122276E" w14:textId="77777777" w:rsidTr="00C86942">
        <w:tc>
          <w:tcPr>
            <w:tcW w:w="10500" w:type="dxa"/>
            <w:gridSpan w:val="7"/>
          </w:tcPr>
          <w:p w14:paraId="01B0A7CD" w14:textId="77777777" w:rsidR="00EB2FC7" w:rsidRPr="00C86942" w:rsidRDefault="00C86942" w:rsidP="00C86942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8694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درصد انطباق</w:t>
            </w:r>
          </w:p>
        </w:tc>
      </w:tr>
      <w:tr w:rsidR="00C86942" w14:paraId="775A0FB0" w14:textId="77777777" w:rsidTr="00C86942">
        <w:tc>
          <w:tcPr>
            <w:tcW w:w="10500" w:type="dxa"/>
            <w:gridSpan w:val="7"/>
          </w:tcPr>
          <w:p w14:paraId="464F9D80" w14:textId="33D68FB2" w:rsidR="00C86942" w:rsidRPr="00C86942" w:rsidRDefault="00C86942" w:rsidP="00C86942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Pr="00C86942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75-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50-75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  <w:t>25-50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ع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دم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EB2FC7" w14:paraId="27D2269C" w14:textId="77777777" w:rsidTr="008479C2">
        <w:trPr>
          <w:trHeight w:val="870"/>
        </w:trPr>
        <w:tc>
          <w:tcPr>
            <w:tcW w:w="1121" w:type="dxa"/>
          </w:tcPr>
          <w:p w14:paraId="5518CB1F" w14:textId="02ED4F9A" w:rsidR="00EB2FC7" w:rsidRPr="00BE3E5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BE3E5E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33354B97" w14:textId="77777777" w:rsidR="00EB2FC7" w:rsidRPr="00BE3E5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</w:p>
          <w:p w14:paraId="1EA1A5D7" w14:textId="77777777" w:rsidR="00EB2FC7" w:rsidRPr="00BE3E5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79" w:type="dxa"/>
            <w:gridSpan w:val="6"/>
          </w:tcPr>
          <w:p w14:paraId="3A63F59C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797DE1B2" w14:textId="77777777" w:rsidTr="008479C2">
        <w:tc>
          <w:tcPr>
            <w:tcW w:w="1121" w:type="dxa"/>
          </w:tcPr>
          <w:p w14:paraId="441FE658" w14:textId="292B5393" w:rsidR="00EB2FC7" w:rsidRPr="00BE3E5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BE3E5E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16D4963D" w14:textId="77777777" w:rsidR="00EB2FC7" w:rsidRPr="00BE3E5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BE3E5E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79" w:type="dxa"/>
            <w:gridSpan w:val="6"/>
          </w:tcPr>
          <w:p w14:paraId="74945496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EB2FC7" w14:paraId="6CF9E68D" w14:textId="77777777" w:rsidTr="008479C2">
        <w:tc>
          <w:tcPr>
            <w:tcW w:w="1121" w:type="dxa"/>
          </w:tcPr>
          <w:p w14:paraId="6D485662" w14:textId="69503A41" w:rsidR="00EB2FC7" w:rsidRPr="00BE3E5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BE3E5E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79" w:type="dxa"/>
            <w:gridSpan w:val="6"/>
          </w:tcPr>
          <w:p w14:paraId="0B26DD06" w14:textId="77777777" w:rsidR="00EB2FC7" w:rsidRPr="009C7E3E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A0E91FA" w14:textId="71B78937" w:rsidR="00EB2FC7" w:rsidRDefault="00EB2FC7" w:rsidP="00EB2FC7">
      <w:pPr>
        <w:bidi/>
        <w:rPr>
          <w:rtl/>
          <w:lang w:bidi="fa-IR"/>
        </w:rPr>
      </w:pPr>
    </w:p>
    <w:p w14:paraId="415F6B42" w14:textId="77777777" w:rsidR="00F04B28" w:rsidRPr="00BE3E5E" w:rsidRDefault="00F04B28" w:rsidP="00F04B28">
      <w:pPr>
        <w:bidi/>
        <w:rPr>
          <w:rFonts w:cs="B Nazanin"/>
          <w:sz w:val="24"/>
          <w:szCs w:val="24"/>
          <w:rtl/>
          <w:lang w:bidi="fa-IR"/>
        </w:rPr>
      </w:pPr>
      <w:bookmarkStart w:id="2" w:name="_Hlk63144004"/>
      <w:r w:rsidRPr="00BE3E5E">
        <w:rPr>
          <w:rFonts w:cs="B Nazanin" w:hint="cs"/>
          <w:sz w:val="24"/>
          <w:szCs w:val="24"/>
          <w:rtl/>
          <w:lang w:bidi="fa-IR"/>
        </w:rPr>
        <w:t xml:space="preserve">نام و نام خانوادگی ارزیابی کننده </w:t>
      </w:r>
    </w:p>
    <w:p w14:paraId="44A13742" w14:textId="77777777" w:rsidR="00D734FE" w:rsidRDefault="00F04B28" w:rsidP="00F04B28">
      <w:pPr>
        <w:bidi/>
        <w:rPr>
          <w:rtl/>
          <w:lang w:bidi="fa-IR"/>
        </w:rPr>
        <w:sectPr w:rsidR="00D734F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E3E5E">
        <w:rPr>
          <w:rFonts w:cs="B Nazanin" w:hint="cs"/>
          <w:sz w:val="24"/>
          <w:szCs w:val="24"/>
          <w:rtl/>
          <w:lang w:bidi="fa-IR"/>
        </w:rPr>
        <w:t>امضا دبیر کمیته</w:t>
      </w:r>
      <w:r>
        <w:rPr>
          <w:rFonts w:hint="cs"/>
          <w:rtl/>
          <w:lang w:bidi="fa-IR"/>
        </w:rPr>
        <w:t xml:space="preserve"> </w:t>
      </w:r>
      <w:bookmarkEnd w:id="2"/>
    </w:p>
    <w:p w14:paraId="3F1A8E48" w14:textId="77777777" w:rsidR="00D734FE" w:rsidRPr="00EB2FC7" w:rsidRDefault="00D734FE" w:rsidP="00D734FE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3" w:name="_Hlk63144156"/>
      <w:bookmarkStart w:id="4" w:name="_Hlk63144438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78D136B2" w14:textId="77777777" w:rsidR="00D734FE" w:rsidRPr="00EB2FC7" w:rsidRDefault="00D734FE" w:rsidP="00D734FE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D2C4301" w14:textId="77777777" w:rsidR="00D734FE" w:rsidRPr="00EB2FC7" w:rsidRDefault="00D734FE" w:rsidP="00D734FE">
      <w:pPr>
        <w:bidi/>
        <w:spacing w:after="200" w:line="276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6FB3E2D1" w14:textId="77777777" w:rsidR="00D734FE" w:rsidRPr="00D734FE" w:rsidRDefault="00D734FE" w:rsidP="00D734FE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</w:pPr>
      <w:r w:rsidRPr="00D734FE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u w:val="single"/>
          <w:rtl/>
        </w:rPr>
        <w:t>حوزه 5: هيات علمي</w:t>
      </w:r>
      <w:r w:rsidRPr="00D734FE"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  <w:t>:</w:t>
      </w:r>
    </w:p>
    <w:p w14:paraId="63115858" w14:textId="77777777" w:rsidR="00D734FE" w:rsidRPr="00D734FE" w:rsidRDefault="00D734FE" w:rsidP="00D734FE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D734FE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زیرحوزه 1-5</w:t>
      </w:r>
      <w:r w:rsidRPr="00D734FE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lang w:bidi="fa-IR"/>
        </w:rPr>
        <w:t xml:space="preserve"> </w:t>
      </w:r>
      <w:r w:rsidRPr="00D734FE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صلاحیت های حرفه ای (آموزشی، پژوهشی، ارتقا رتبه) اعضای هیات‌علمی:</w:t>
      </w:r>
    </w:p>
    <w:p w14:paraId="51C21093" w14:textId="77777777" w:rsidR="00D734FE" w:rsidRDefault="00D734FE" w:rsidP="00D734FE">
      <w:pPr>
        <w:bidi/>
        <w:rPr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50"/>
        <w:gridCol w:w="3839"/>
        <w:gridCol w:w="747"/>
        <w:gridCol w:w="978"/>
        <w:gridCol w:w="978"/>
        <w:gridCol w:w="1530"/>
        <w:gridCol w:w="1278"/>
      </w:tblGrid>
      <w:tr w:rsidR="00D734FE" w14:paraId="50AA15BD" w14:textId="77777777" w:rsidTr="008479C2">
        <w:tc>
          <w:tcPr>
            <w:tcW w:w="1150" w:type="dxa"/>
          </w:tcPr>
          <w:p w14:paraId="0195D1E7" w14:textId="77777777" w:rsidR="00D734FE" w:rsidRPr="008479C2" w:rsidRDefault="00D734FE" w:rsidP="009836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</w:p>
          <w:p w14:paraId="1D02CA58" w14:textId="65F01B6A" w:rsidR="00D734FE" w:rsidRPr="008479C2" w:rsidRDefault="00D734FE" w:rsidP="00D734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-2-1-5  </w:t>
            </w:r>
          </w:p>
        </w:tc>
        <w:tc>
          <w:tcPr>
            <w:tcW w:w="9350" w:type="dxa"/>
            <w:gridSpan w:val="6"/>
          </w:tcPr>
          <w:p w14:paraId="0F195DE0" w14:textId="3F61EF91" w:rsidR="00D734FE" w:rsidRPr="008479C2" w:rsidRDefault="00D734FE" w:rsidP="00D734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8479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گروه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برنامه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مدون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کو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تاه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بلند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جذب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اعضاء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هيات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علمي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متخصص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مجرب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داشته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باشد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  <w:p w14:paraId="5B330DED" w14:textId="77777777" w:rsidR="00D734FE" w:rsidRPr="008479C2" w:rsidRDefault="00D734FE" w:rsidP="009836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4CCD" w14:paraId="24C34361" w14:textId="77777777" w:rsidTr="008479C2">
        <w:tc>
          <w:tcPr>
            <w:tcW w:w="1150" w:type="dxa"/>
          </w:tcPr>
          <w:p w14:paraId="3E762B0B" w14:textId="51E8F6D5" w:rsidR="00D734FE" w:rsidRPr="008479C2" w:rsidRDefault="006434B0" w:rsidP="0098366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8479C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839" w:type="dxa"/>
            <w:shd w:val="clear" w:color="auto" w:fill="BDD6EE" w:themeFill="accent1" w:themeFillTint="66"/>
          </w:tcPr>
          <w:p w14:paraId="565E22BB" w14:textId="77777777" w:rsidR="00D734FE" w:rsidRPr="008479C2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 w14:paraId="746742B0" w14:textId="77777777" w:rsidR="00D734FE" w:rsidRPr="008479C2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78" w:type="dxa"/>
            <w:shd w:val="clear" w:color="auto" w:fill="BDD6EE" w:themeFill="accent1" w:themeFillTint="66"/>
          </w:tcPr>
          <w:p w14:paraId="38764336" w14:textId="77777777" w:rsidR="00D734FE" w:rsidRPr="008479C2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78" w:type="dxa"/>
            <w:shd w:val="clear" w:color="auto" w:fill="BDD6EE" w:themeFill="accent1" w:themeFillTint="66"/>
          </w:tcPr>
          <w:p w14:paraId="2BFD5066" w14:textId="77777777" w:rsidR="00D734FE" w:rsidRPr="008479C2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30023478" w14:textId="17039F8E" w:rsidR="00D734FE" w:rsidRPr="008479C2" w:rsidRDefault="00F0330A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شاخص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78" w:type="dxa"/>
            <w:shd w:val="clear" w:color="auto" w:fill="BDD6EE" w:themeFill="accent1" w:themeFillTint="66"/>
          </w:tcPr>
          <w:p w14:paraId="5FA3AA25" w14:textId="77777777" w:rsidR="00D734FE" w:rsidRPr="008479C2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1D4CCD" w14:paraId="65EF20AB" w14:textId="77777777" w:rsidTr="008479C2">
        <w:tc>
          <w:tcPr>
            <w:tcW w:w="1150" w:type="dxa"/>
          </w:tcPr>
          <w:p w14:paraId="71FCB654" w14:textId="694AB218" w:rsidR="00D734FE" w:rsidRPr="008479C2" w:rsidRDefault="00D734FE" w:rsidP="00D73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98366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98366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39" w:type="dxa"/>
          </w:tcPr>
          <w:p w14:paraId="06EBA968" w14:textId="7A0F1672" w:rsidR="00D734FE" w:rsidRPr="008479C2" w:rsidRDefault="00D734FE" w:rsidP="00D734FE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54C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جذب اعضای هیات علمی منطبق با اهداف و رسالت گروه صورت گرفته است.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</w:tcPr>
          <w:p w14:paraId="19CEBC0C" w14:textId="54AFF030" w:rsidR="00D734FE" w:rsidRPr="008479C2" w:rsidRDefault="000F1173" w:rsidP="00D73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75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100%</w:t>
            </w:r>
          </w:p>
        </w:tc>
        <w:tc>
          <w:tcPr>
            <w:tcW w:w="978" w:type="dxa"/>
          </w:tcPr>
          <w:p w14:paraId="2B10D3DB" w14:textId="390478EC" w:rsidR="00D734FE" w:rsidRPr="008479C2" w:rsidRDefault="00886103" w:rsidP="00097A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50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7</w:t>
            </w:r>
            <w:r w:rsidR="00097A95" w:rsidRPr="008479C2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درصد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منطبق</w:t>
            </w:r>
          </w:p>
        </w:tc>
        <w:tc>
          <w:tcPr>
            <w:tcW w:w="978" w:type="dxa"/>
          </w:tcPr>
          <w:p w14:paraId="3F9C3494" w14:textId="798414FE" w:rsidR="00D734FE" w:rsidRPr="008479C2" w:rsidRDefault="00886103" w:rsidP="00D73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50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530" w:type="dxa"/>
          </w:tcPr>
          <w:p w14:paraId="6699D832" w14:textId="4E0FF41D" w:rsidR="00D734FE" w:rsidRPr="008479C2" w:rsidRDefault="00F0330A" w:rsidP="00D91C61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انطباق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D91C61"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اعضا</w:t>
            </w:r>
            <w:r w:rsidR="00D91C61"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D91C61"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D91C61"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  <w:r w:rsidR="00D91C61"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D91C61"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فعال</w:t>
            </w:r>
            <w:r w:rsidR="00D91C61"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D91C61"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تها</w:t>
            </w:r>
            <w:r w:rsidR="00D91C61"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D91C61"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="00D91C61"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اهداف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رسالت</w:t>
            </w:r>
            <w:r w:rsidR="00D91C61"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D91C61"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78" w:type="dxa"/>
          </w:tcPr>
          <w:p w14:paraId="3707EC7A" w14:textId="1A20A1AE" w:rsidR="00D734FE" w:rsidRPr="008479C2" w:rsidRDefault="00A659B5" w:rsidP="0002712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اهداف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رسالت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اعضا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جذب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اند</w:t>
            </w:r>
            <w:r w:rsidR="00FE63F3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607D6E4" w14:textId="77777777" w:rsidR="00D734FE" w:rsidRPr="008479C2" w:rsidRDefault="00D734FE" w:rsidP="00D734F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35CBC91D" w14:textId="1B28233E" w:rsidR="00D734FE" w:rsidRPr="008479C2" w:rsidRDefault="00D734FE" w:rsidP="00D73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D4CCD" w14:paraId="5F34F517" w14:textId="77777777" w:rsidTr="008479C2">
        <w:tc>
          <w:tcPr>
            <w:tcW w:w="1150" w:type="dxa"/>
          </w:tcPr>
          <w:p w14:paraId="4A23F6C0" w14:textId="77777777" w:rsidR="00D734FE" w:rsidRPr="008479C2" w:rsidRDefault="00D734FE" w:rsidP="00D73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  <w:p w14:paraId="21C536BC" w14:textId="06D6FB6B" w:rsidR="00555612" w:rsidRPr="008479C2" w:rsidRDefault="00983665" w:rsidP="005556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839" w:type="dxa"/>
          </w:tcPr>
          <w:p w14:paraId="25D19261" w14:textId="76B76F62" w:rsidR="00D734FE" w:rsidRPr="006434B0" w:rsidRDefault="00D734FE" w:rsidP="00481062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54C2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برنامه نیاز سنجی و جذب اعضاء هيات علمي 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گروه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برای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5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اینده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وجود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434B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  <w:r w:rsidRPr="006434B0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47" w:type="dxa"/>
          </w:tcPr>
          <w:p w14:paraId="693BB979" w14:textId="237131FD" w:rsidR="00D734FE" w:rsidRPr="008479C2" w:rsidRDefault="00555612" w:rsidP="0098634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="001D4CCD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14:paraId="73E96309" w14:textId="30AA8CCE" w:rsidR="001D4CCD" w:rsidRPr="008479C2" w:rsidRDefault="001D4CCD" w:rsidP="001D4C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8" w:type="dxa"/>
          </w:tcPr>
          <w:p w14:paraId="5B893B44" w14:textId="14A1E7F9" w:rsidR="00D734FE" w:rsidRPr="008479C2" w:rsidRDefault="00D734FE" w:rsidP="001D4C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8" w:type="dxa"/>
          </w:tcPr>
          <w:p w14:paraId="3AB3883B" w14:textId="593DD820" w:rsidR="00D734FE" w:rsidRPr="008479C2" w:rsidRDefault="0098634F" w:rsidP="001D4C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</w:tcPr>
          <w:p w14:paraId="147E01D3" w14:textId="4F509309" w:rsidR="00D734FE" w:rsidRPr="008479C2" w:rsidRDefault="00F0330A" w:rsidP="00D734FE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5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ساله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جذب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78" w:type="dxa"/>
          </w:tcPr>
          <w:p w14:paraId="6AA19B0E" w14:textId="53DC423E" w:rsidR="00D734FE" w:rsidRPr="008479C2" w:rsidRDefault="00555612" w:rsidP="00D360D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جذب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بهمراه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جلسه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امضا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تار</w:t>
            </w:r>
            <w:r w:rsidR="00D360D6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خ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360D6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دار</w:t>
            </w:r>
            <w:r w:rsidR="00D360D6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35CD370" w14:textId="77777777" w:rsidR="00D734FE" w:rsidRPr="008479C2" w:rsidRDefault="00D734FE" w:rsidP="00D734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8AC859" w14:textId="219F9D28" w:rsidR="00F0330A" w:rsidRPr="008479C2" w:rsidRDefault="00F0330A" w:rsidP="00F0330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734FE" w14:paraId="4EE740FD" w14:textId="77777777" w:rsidTr="00983665">
        <w:tc>
          <w:tcPr>
            <w:tcW w:w="10500" w:type="dxa"/>
            <w:gridSpan w:val="7"/>
            <w:shd w:val="clear" w:color="auto" w:fill="BDD6EE" w:themeFill="accent1" w:themeFillTint="66"/>
          </w:tcPr>
          <w:p w14:paraId="3D53B22D" w14:textId="77777777" w:rsidR="00D734FE" w:rsidRDefault="00D734FE" w:rsidP="00983665">
            <w:pPr>
              <w:bidi/>
              <w:rPr>
                <w:rtl/>
                <w:lang w:bidi="fa-IR"/>
              </w:rPr>
            </w:pPr>
          </w:p>
        </w:tc>
      </w:tr>
      <w:tr w:rsidR="00D734FE" w14:paraId="72AE564F" w14:textId="77777777" w:rsidTr="00983665">
        <w:tc>
          <w:tcPr>
            <w:tcW w:w="10500" w:type="dxa"/>
            <w:gridSpan w:val="7"/>
          </w:tcPr>
          <w:p w14:paraId="18B4FF2E" w14:textId="77777777" w:rsidR="00D734FE" w:rsidRPr="00C86942" w:rsidRDefault="00D734FE" w:rsidP="0098366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8694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درصد انطباق</w:t>
            </w:r>
          </w:p>
        </w:tc>
      </w:tr>
      <w:tr w:rsidR="00D734FE" w14:paraId="0AB531FC" w14:textId="77777777" w:rsidTr="00983665">
        <w:tc>
          <w:tcPr>
            <w:tcW w:w="10500" w:type="dxa"/>
            <w:gridSpan w:val="7"/>
          </w:tcPr>
          <w:p w14:paraId="2532034C" w14:textId="77777777" w:rsidR="00D734FE" w:rsidRPr="00C86942" w:rsidRDefault="00D734FE" w:rsidP="0098366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Pr="00C86942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75-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50-75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  <w:t>25-50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ع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دم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D734FE" w14:paraId="72A95E81" w14:textId="77777777" w:rsidTr="008479C2">
        <w:tc>
          <w:tcPr>
            <w:tcW w:w="1150" w:type="dxa"/>
          </w:tcPr>
          <w:p w14:paraId="644B4CF0" w14:textId="77777777" w:rsidR="00D734FE" w:rsidRPr="00F0330A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F0330A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37D37C76" w14:textId="77777777" w:rsidR="00D734FE" w:rsidRPr="00F0330A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</w:p>
          <w:p w14:paraId="475A9C93" w14:textId="77777777" w:rsidR="00D734FE" w:rsidRPr="00F0330A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50" w:type="dxa"/>
            <w:gridSpan w:val="6"/>
          </w:tcPr>
          <w:p w14:paraId="7A3587D8" w14:textId="77777777" w:rsidR="00D734FE" w:rsidRPr="009C7E3E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D734FE" w14:paraId="2AE97896" w14:textId="77777777" w:rsidTr="008479C2">
        <w:tc>
          <w:tcPr>
            <w:tcW w:w="1150" w:type="dxa"/>
          </w:tcPr>
          <w:p w14:paraId="669B7093" w14:textId="77777777" w:rsidR="00D734FE" w:rsidRPr="00F0330A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F0330A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lastRenderedPageBreak/>
              <w:t xml:space="preserve">نقاط </w:t>
            </w:r>
          </w:p>
          <w:p w14:paraId="743A9F06" w14:textId="77777777" w:rsidR="00D734FE" w:rsidRPr="00F0330A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F0330A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50" w:type="dxa"/>
            <w:gridSpan w:val="6"/>
          </w:tcPr>
          <w:p w14:paraId="07F3B167" w14:textId="77777777" w:rsidR="00D734FE" w:rsidRPr="009C7E3E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D734FE" w14:paraId="007AAA99" w14:textId="77777777" w:rsidTr="008479C2">
        <w:tc>
          <w:tcPr>
            <w:tcW w:w="1150" w:type="dxa"/>
          </w:tcPr>
          <w:p w14:paraId="59C3E6DC" w14:textId="77777777" w:rsidR="00D734FE" w:rsidRPr="00F0330A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Far.Titr"/>
                <w:sz w:val="18"/>
                <w:szCs w:val="18"/>
                <w:rtl/>
                <w:lang w:bidi="fa-IR"/>
              </w:rPr>
            </w:pPr>
            <w:r w:rsidRPr="00F0330A">
              <w:rPr>
                <w:rFonts w:ascii="BTitrBold" w:hAnsi="Calibri" w:cs="Far.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50" w:type="dxa"/>
            <w:gridSpan w:val="6"/>
          </w:tcPr>
          <w:p w14:paraId="4B7C73FE" w14:textId="77777777" w:rsidR="00D734FE" w:rsidRPr="009C7E3E" w:rsidRDefault="00D734F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7CEF6274" w14:textId="77777777" w:rsidR="00D734FE" w:rsidRDefault="00D734FE" w:rsidP="00D734FE">
      <w:pPr>
        <w:bidi/>
        <w:rPr>
          <w:rtl/>
          <w:lang w:bidi="fa-IR"/>
        </w:rPr>
      </w:pPr>
    </w:p>
    <w:p w14:paraId="659F570B" w14:textId="77777777" w:rsidR="00D734FE" w:rsidRPr="00D734FE" w:rsidRDefault="00F04B28" w:rsidP="00D734F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D734FE" w:rsidRPr="00D734FE">
        <w:rPr>
          <w:rFonts w:hint="cs"/>
          <w:rtl/>
          <w:lang w:bidi="fa-IR"/>
        </w:rPr>
        <w:t xml:space="preserve">نام و نام خانوادگی ارزیابی کننده </w:t>
      </w:r>
    </w:p>
    <w:p w14:paraId="38460503" w14:textId="77777777" w:rsidR="00D734FE" w:rsidRDefault="00D734FE" w:rsidP="00D734FE">
      <w:pPr>
        <w:bidi/>
        <w:rPr>
          <w:rtl/>
          <w:lang w:bidi="fa-IR"/>
        </w:rPr>
        <w:sectPr w:rsidR="00D734F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734FE">
        <w:rPr>
          <w:rFonts w:hint="cs"/>
          <w:rtl/>
          <w:lang w:bidi="fa-IR"/>
        </w:rPr>
        <w:t>امضا دبیر کمیته</w:t>
      </w:r>
      <w:bookmarkEnd w:id="3"/>
    </w:p>
    <w:bookmarkEnd w:id="4"/>
    <w:p w14:paraId="47BCDA29" w14:textId="77777777" w:rsidR="007658DD" w:rsidRPr="007658DD" w:rsidRDefault="007658DD" w:rsidP="008479C2">
      <w:pPr>
        <w:bidi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 w:rsidRPr="007658DD"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7658DD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7658DD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330A353B" w14:textId="77777777" w:rsidR="007658DD" w:rsidRPr="007658DD" w:rsidRDefault="007658DD" w:rsidP="00D33B6C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7658DD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29A8E636" w14:textId="77777777" w:rsidR="007658DD" w:rsidRPr="007658DD" w:rsidRDefault="007658DD" w:rsidP="00D33B6C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7658DD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4F946DEC" w14:textId="77777777" w:rsidR="007658DD" w:rsidRPr="007658DD" w:rsidRDefault="007658DD" w:rsidP="007658D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</w:pPr>
      <w:r w:rsidRPr="007658DD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u w:val="single"/>
          <w:rtl/>
        </w:rPr>
        <w:t>حوزه 5: هيات علمي</w:t>
      </w:r>
      <w:r w:rsidRPr="007658DD"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  <w:t>:</w:t>
      </w:r>
    </w:p>
    <w:p w14:paraId="0A2B7263" w14:textId="77777777" w:rsidR="007658DD" w:rsidRPr="007658DD" w:rsidRDefault="007658DD" w:rsidP="007658DD">
      <w:pPr>
        <w:bidi/>
        <w:rPr>
          <w:rFonts w:ascii="Times New Roman" w:eastAsia="Times New Roman" w:hAnsi="Times New Roman" w:cs="B Titr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7658DD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زیرحوزه 2-5: </w:t>
      </w:r>
      <w:r w:rsidRPr="007658DD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</w:rPr>
        <w:t>مسئولیت پذیری و پاسخگویی اعضای هیات‌علمی:</w:t>
      </w:r>
    </w:p>
    <w:tbl>
      <w:tblPr>
        <w:tblStyle w:val="TableGrid1"/>
        <w:bidiVisual/>
        <w:tblW w:w="10500" w:type="dxa"/>
        <w:tblLook w:val="04A0" w:firstRow="1" w:lastRow="0" w:firstColumn="1" w:lastColumn="0" w:noHBand="0" w:noVBand="1"/>
      </w:tblPr>
      <w:tblGrid>
        <w:gridCol w:w="1150"/>
        <w:gridCol w:w="3724"/>
        <w:gridCol w:w="874"/>
        <w:gridCol w:w="966"/>
        <w:gridCol w:w="1025"/>
        <w:gridCol w:w="1646"/>
        <w:gridCol w:w="1115"/>
      </w:tblGrid>
      <w:tr w:rsidR="007658DD" w:rsidRPr="007658DD" w14:paraId="7DE616E2" w14:textId="77777777" w:rsidTr="008479C2">
        <w:tc>
          <w:tcPr>
            <w:tcW w:w="1150" w:type="dxa"/>
          </w:tcPr>
          <w:p w14:paraId="6D54D16F" w14:textId="77777777" w:rsidR="007658DD" w:rsidRPr="008479C2" w:rsidRDefault="007658DD" w:rsidP="007658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</w:p>
          <w:p w14:paraId="69F393DF" w14:textId="214FC3C8" w:rsidR="007658DD" w:rsidRPr="008479C2" w:rsidRDefault="007658DD" w:rsidP="007658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>-1-2-5</w:t>
            </w:r>
          </w:p>
        </w:tc>
        <w:tc>
          <w:tcPr>
            <w:tcW w:w="9350" w:type="dxa"/>
            <w:gridSpan w:val="6"/>
          </w:tcPr>
          <w:p w14:paraId="0BB6C667" w14:textId="1B71C6E0" w:rsidR="007658DD" w:rsidRPr="008479C2" w:rsidRDefault="007658DD" w:rsidP="007658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استاندارد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8479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54C29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ای جهت توسعه جایگاه مسئولیت پذیری و پاسخگوئی اعضاي هيات علمي و تعامل موثر با فراگیران وجود داشته باشد.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27454" w:rsidRPr="007658DD" w14:paraId="5F77B824" w14:textId="77777777" w:rsidTr="00C648D3">
        <w:tc>
          <w:tcPr>
            <w:tcW w:w="1150" w:type="dxa"/>
          </w:tcPr>
          <w:p w14:paraId="397C481C" w14:textId="45B6F540" w:rsidR="007658DD" w:rsidRPr="008479C2" w:rsidRDefault="00C648D3" w:rsidP="007658D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8479C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24" w:type="dxa"/>
            <w:shd w:val="clear" w:color="auto" w:fill="BDD6EE" w:themeFill="accent1" w:themeFillTint="66"/>
          </w:tcPr>
          <w:p w14:paraId="6FE73DD3" w14:textId="77777777" w:rsidR="007658DD" w:rsidRPr="008479C2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74" w:type="dxa"/>
            <w:shd w:val="clear" w:color="auto" w:fill="BDD6EE" w:themeFill="accent1" w:themeFillTint="66"/>
          </w:tcPr>
          <w:p w14:paraId="153BB7D3" w14:textId="77777777" w:rsidR="007658DD" w:rsidRPr="008479C2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66" w:type="dxa"/>
            <w:shd w:val="clear" w:color="auto" w:fill="BDD6EE" w:themeFill="accent1" w:themeFillTint="66"/>
          </w:tcPr>
          <w:p w14:paraId="2F07C9FC" w14:textId="77777777" w:rsidR="007658DD" w:rsidRPr="008479C2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25" w:type="dxa"/>
            <w:shd w:val="clear" w:color="auto" w:fill="BDD6EE" w:themeFill="accent1" w:themeFillTint="66"/>
          </w:tcPr>
          <w:p w14:paraId="58DC8217" w14:textId="77777777" w:rsidR="007658DD" w:rsidRPr="008479C2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646" w:type="dxa"/>
            <w:shd w:val="clear" w:color="auto" w:fill="BDD6EE" w:themeFill="accent1" w:themeFillTint="66"/>
          </w:tcPr>
          <w:p w14:paraId="1E779961" w14:textId="4D4EE4CD" w:rsidR="007658DD" w:rsidRPr="008479C2" w:rsidRDefault="00804C17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شاخص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15" w:type="dxa"/>
            <w:shd w:val="clear" w:color="auto" w:fill="BDD6EE" w:themeFill="accent1" w:themeFillTint="66"/>
          </w:tcPr>
          <w:p w14:paraId="6D43DCBA" w14:textId="77777777" w:rsidR="007658DD" w:rsidRPr="008479C2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A27454" w:rsidRPr="007658DD" w14:paraId="481185EA" w14:textId="77777777" w:rsidTr="00C648D3">
        <w:tc>
          <w:tcPr>
            <w:tcW w:w="1150" w:type="dxa"/>
          </w:tcPr>
          <w:p w14:paraId="300A45D8" w14:textId="77777777" w:rsidR="007658DD" w:rsidRPr="008479C2" w:rsidRDefault="007658DD" w:rsidP="007658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  <w:p w14:paraId="0EE01E90" w14:textId="6C165974" w:rsidR="00B45E98" w:rsidRPr="008479C2" w:rsidRDefault="00B45E98" w:rsidP="00B45E9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4" w:type="dxa"/>
          </w:tcPr>
          <w:p w14:paraId="470139DA" w14:textId="3556AA6A" w:rsidR="007658DD" w:rsidRPr="008479C2" w:rsidRDefault="007658DD" w:rsidP="007658DD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54C2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زمانی حضور (برنامه و ساعت) همه اعضای هیات علمی گروه جهت فعالیت ها، راهنمايي و مشاوره حضوري / غیر حضوری  و ... به فراگیران وجود دارد و به اطلاع فراگیران رسانده شده است.</w:t>
            </w:r>
          </w:p>
        </w:tc>
        <w:tc>
          <w:tcPr>
            <w:tcW w:w="874" w:type="dxa"/>
          </w:tcPr>
          <w:p w14:paraId="15153B3C" w14:textId="0A55905E" w:rsidR="007658DD" w:rsidRPr="008479C2" w:rsidRDefault="00275657" w:rsidP="00D54C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="00A27454">
              <w:rPr>
                <w:rFonts w:cs="B Nazanin" w:hint="cs"/>
                <w:sz w:val="24"/>
                <w:szCs w:val="24"/>
                <w:rtl/>
                <w:lang w:bidi="fa-IR"/>
              </w:rPr>
              <w:t>۷۵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>
              <w:rPr>
                <w:rFonts w:cs="B Nazanin" w:hint="cs"/>
                <w:sz w:val="24"/>
                <w:szCs w:val="24"/>
                <w:rtl/>
                <w:lang w:bidi="fa-IR"/>
              </w:rPr>
              <w:t>۱۰۰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%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اسات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مشخص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اطلاع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رسان</w:t>
            </w:r>
            <w:r w:rsidR="00A27454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966" w:type="dxa"/>
          </w:tcPr>
          <w:p w14:paraId="31C786AE" w14:textId="0148023F" w:rsidR="007658DD" w:rsidRPr="008479C2" w:rsidRDefault="00A27454" w:rsidP="002756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۷۵</w:t>
            </w:r>
            <w:r w:rsidRPr="008479C2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اسات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حضور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مشخص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دارند</w:t>
            </w:r>
            <w:r w:rsidRPr="008479C2" w:rsidDel="00A2745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25" w:type="dxa"/>
          </w:tcPr>
          <w:p w14:paraId="6D756130" w14:textId="2063344F" w:rsidR="007658DD" w:rsidRPr="008479C2" w:rsidRDefault="00275657" w:rsidP="00D54C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>۵۰</w:t>
            </w:r>
            <w:r w:rsidR="00A27454" w:rsidRPr="008479C2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اسات</w:t>
            </w:r>
            <w:r w:rsidR="00A27454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حضور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مشخص</w:t>
            </w:r>
            <w:r w:rsidR="00A27454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27454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دارند</w:t>
            </w:r>
          </w:p>
        </w:tc>
        <w:tc>
          <w:tcPr>
            <w:tcW w:w="1646" w:type="dxa"/>
          </w:tcPr>
          <w:p w14:paraId="6D5F97C1" w14:textId="18DA852E" w:rsidR="00C61CAF" w:rsidRPr="008479C2" w:rsidRDefault="00C61CAF" w:rsidP="00D54C29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جداول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ها،</w:t>
            </w:r>
            <w:r w:rsidR="00A27454"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حضور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مشاوره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سا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ت</w:t>
            </w:r>
          </w:p>
          <w:p w14:paraId="4B1E6905" w14:textId="2DDC5182" w:rsidR="007658DD" w:rsidRPr="008479C2" w:rsidRDefault="007658DD" w:rsidP="00C61CAF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14:paraId="7E060598" w14:textId="0C02BFA9" w:rsidR="00C61CAF" w:rsidRPr="008479C2" w:rsidRDefault="006D785C" w:rsidP="00C61C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61CAF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27454" w:rsidRPr="007658DD" w14:paraId="3675799C" w14:textId="77777777" w:rsidTr="00C648D3">
        <w:tc>
          <w:tcPr>
            <w:tcW w:w="1150" w:type="dxa"/>
          </w:tcPr>
          <w:p w14:paraId="745544E6" w14:textId="607F801F" w:rsidR="007658DD" w:rsidRPr="008479C2" w:rsidRDefault="00A27454" w:rsidP="007658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۲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4" w:type="dxa"/>
          </w:tcPr>
          <w:p w14:paraId="06413098" w14:textId="7C162FD6" w:rsidR="007658DD" w:rsidRPr="00A27454" w:rsidRDefault="00A27454" w:rsidP="007658DD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54C29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میزان پایبندی اعضای هیات علمی به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زمانی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اعلام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توسط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یا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معاون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آموزشی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پایش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می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27454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شود</w:t>
            </w:r>
            <w:r w:rsidRPr="00A27454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74" w:type="dxa"/>
          </w:tcPr>
          <w:p w14:paraId="0DF1EAD9" w14:textId="29100CBC" w:rsidR="007658DD" w:rsidRPr="008479C2" w:rsidRDefault="00A27454" w:rsidP="007658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966" w:type="dxa"/>
          </w:tcPr>
          <w:p w14:paraId="14CB4015" w14:textId="77777777" w:rsidR="007658DD" w:rsidRPr="008479C2" w:rsidRDefault="007658DD" w:rsidP="007658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5" w:type="dxa"/>
          </w:tcPr>
          <w:p w14:paraId="54661069" w14:textId="3691C170" w:rsidR="007658DD" w:rsidRPr="008479C2" w:rsidRDefault="00A27454" w:rsidP="007658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پا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نم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</w:p>
        </w:tc>
        <w:tc>
          <w:tcPr>
            <w:tcW w:w="1646" w:type="dxa"/>
          </w:tcPr>
          <w:p w14:paraId="6A90817B" w14:textId="0B390ACF" w:rsidR="007658DD" w:rsidRPr="008479C2" w:rsidRDefault="007658DD" w:rsidP="007658DD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5" w:type="dxa"/>
          </w:tcPr>
          <w:p w14:paraId="44C436C2" w14:textId="5D7353C4" w:rsidR="007658DD" w:rsidRPr="008479C2" w:rsidRDefault="00D33B6C" w:rsidP="007658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658DD" w:rsidRPr="007658DD" w14:paraId="7F989C60" w14:textId="77777777" w:rsidTr="00983665">
        <w:tc>
          <w:tcPr>
            <w:tcW w:w="10500" w:type="dxa"/>
            <w:gridSpan w:val="7"/>
            <w:shd w:val="clear" w:color="auto" w:fill="BDD6EE" w:themeFill="accent1" w:themeFillTint="66"/>
          </w:tcPr>
          <w:p w14:paraId="43ED3F0D" w14:textId="77777777" w:rsidR="007658DD" w:rsidRPr="007658DD" w:rsidRDefault="007658DD" w:rsidP="007658DD">
            <w:pPr>
              <w:bidi/>
              <w:rPr>
                <w:rtl/>
                <w:lang w:bidi="fa-IR"/>
              </w:rPr>
            </w:pPr>
          </w:p>
        </w:tc>
      </w:tr>
      <w:tr w:rsidR="007658DD" w:rsidRPr="007658DD" w14:paraId="4459D114" w14:textId="77777777" w:rsidTr="00983665">
        <w:tc>
          <w:tcPr>
            <w:tcW w:w="10500" w:type="dxa"/>
            <w:gridSpan w:val="7"/>
          </w:tcPr>
          <w:p w14:paraId="1CB41A18" w14:textId="77777777" w:rsidR="007658DD" w:rsidRPr="007658DD" w:rsidRDefault="007658DD" w:rsidP="007658DD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7658D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درصد انطباق</w:t>
            </w:r>
          </w:p>
        </w:tc>
      </w:tr>
      <w:tr w:rsidR="007658DD" w:rsidRPr="007658DD" w14:paraId="30540894" w14:textId="77777777" w:rsidTr="00983665">
        <w:tc>
          <w:tcPr>
            <w:tcW w:w="10500" w:type="dxa"/>
            <w:gridSpan w:val="7"/>
          </w:tcPr>
          <w:p w14:paraId="44B6B53F" w14:textId="77777777" w:rsidR="007658DD" w:rsidRPr="007658DD" w:rsidRDefault="007658DD" w:rsidP="007658DD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کامل  </w:t>
            </w:r>
            <w:r w:rsidRPr="007658DD"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7658DD"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Pr="007658DD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75-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50-75 □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  <w:t>25-50 □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عدم</w:t>
            </w:r>
            <w:r w:rsidRPr="007658DD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658DD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 w:rsidRPr="007658DD"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󠆶□</w:t>
            </w:r>
          </w:p>
        </w:tc>
      </w:tr>
      <w:tr w:rsidR="007658DD" w:rsidRPr="007658DD" w14:paraId="256C6E22" w14:textId="77777777" w:rsidTr="008479C2">
        <w:tc>
          <w:tcPr>
            <w:tcW w:w="1150" w:type="dxa"/>
          </w:tcPr>
          <w:p w14:paraId="22D9F5AD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7658DD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1EB2B482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48C39DB7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50" w:type="dxa"/>
            <w:gridSpan w:val="6"/>
          </w:tcPr>
          <w:p w14:paraId="1386620E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658DD" w:rsidRPr="007658DD" w14:paraId="028CF288" w14:textId="77777777" w:rsidTr="008479C2">
        <w:tc>
          <w:tcPr>
            <w:tcW w:w="1150" w:type="dxa"/>
          </w:tcPr>
          <w:p w14:paraId="4BC9C6EC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7658DD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16E12AE5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7658DD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50" w:type="dxa"/>
            <w:gridSpan w:val="6"/>
          </w:tcPr>
          <w:p w14:paraId="573760E4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658DD" w:rsidRPr="007658DD" w14:paraId="54AA5787" w14:textId="77777777" w:rsidTr="008479C2">
        <w:tc>
          <w:tcPr>
            <w:tcW w:w="1150" w:type="dxa"/>
          </w:tcPr>
          <w:p w14:paraId="74410DDD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7658DD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50" w:type="dxa"/>
            <w:gridSpan w:val="6"/>
          </w:tcPr>
          <w:p w14:paraId="7EBDDBE8" w14:textId="77777777" w:rsidR="007658DD" w:rsidRPr="007658DD" w:rsidRDefault="007658DD" w:rsidP="007658DD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5ECC6D0" w14:textId="77777777" w:rsidR="007658DD" w:rsidRPr="007658DD" w:rsidRDefault="007658DD" w:rsidP="007658DD">
      <w:pPr>
        <w:bidi/>
        <w:rPr>
          <w:rtl/>
          <w:lang w:bidi="fa-IR"/>
        </w:rPr>
      </w:pPr>
    </w:p>
    <w:p w14:paraId="0793DB34" w14:textId="77777777" w:rsidR="007658DD" w:rsidRPr="007658DD" w:rsidRDefault="007658DD" w:rsidP="007658DD">
      <w:pPr>
        <w:bidi/>
        <w:rPr>
          <w:rtl/>
          <w:lang w:bidi="fa-IR"/>
        </w:rPr>
      </w:pPr>
      <w:r w:rsidRPr="007658DD">
        <w:rPr>
          <w:rFonts w:hint="cs"/>
          <w:rtl/>
          <w:lang w:bidi="fa-IR"/>
        </w:rPr>
        <w:t xml:space="preserve"> نام و نام خانوادگی ارزیابی کننده </w:t>
      </w:r>
    </w:p>
    <w:p w14:paraId="0DAE6C3B" w14:textId="77777777" w:rsidR="007658DD" w:rsidRDefault="007658DD" w:rsidP="007658DD">
      <w:pPr>
        <w:bidi/>
        <w:rPr>
          <w:rtl/>
          <w:lang w:bidi="fa-IR"/>
        </w:rPr>
        <w:sectPr w:rsidR="007658D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658DD">
        <w:rPr>
          <w:rFonts w:hint="cs"/>
          <w:rtl/>
          <w:lang w:bidi="fa-IR"/>
        </w:rPr>
        <w:lastRenderedPageBreak/>
        <w:t>امضا دبیر کمیته</w:t>
      </w:r>
    </w:p>
    <w:p w14:paraId="5C16C4FF" w14:textId="77777777" w:rsidR="007658DD" w:rsidRPr="00EB2FC7" w:rsidRDefault="007658DD" w:rsidP="007658DD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709048E5" w14:textId="77777777" w:rsidR="007658DD" w:rsidRPr="00EB2FC7" w:rsidRDefault="007658DD" w:rsidP="007658DD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6A49665C" w14:textId="77777777" w:rsidR="007658DD" w:rsidRPr="00EB2FC7" w:rsidRDefault="007658DD" w:rsidP="007658DD">
      <w:pPr>
        <w:bidi/>
        <w:spacing w:after="200" w:line="276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1CE8CA4A" w14:textId="77777777" w:rsidR="007658DD" w:rsidRPr="00D734FE" w:rsidRDefault="007658DD" w:rsidP="007658D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</w:pPr>
      <w:r w:rsidRPr="00D734FE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u w:val="single"/>
          <w:rtl/>
        </w:rPr>
        <w:t>حوزه 5: هيات علمي</w:t>
      </w:r>
      <w:r w:rsidRPr="00D734FE"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  <w:t>:</w:t>
      </w:r>
    </w:p>
    <w:p w14:paraId="20D36715" w14:textId="77777777" w:rsidR="007658DD" w:rsidRPr="007658DD" w:rsidRDefault="007658DD" w:rsidP="007658DD">
      <w:pPr>
        <w:bidi/>
        <w:rPr>
          <w:rFonts w:ascii="Times New Roman" w:eastAsia="Times New Roman" w:hAnsi="Times New Roman" w:cs="B Titr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7658DD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زیرحوزه 3-5: رضايتمندي اعضای هيئت‌علمي:</w:t>
      </w:r>
    </w:p>
    <w:p w14:paraId="434158F6" w14:textId="77777777" w:rsidR="007658DD" w:rsidRDefault="007658DD" w:rsidP="007658DD">
      <w:pPr>
        <w:bidi/>
        <w:rPr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010"/>
        <w:gridCol w:w="4007"/>
        <w:gridCol w:w="702"/>
        <w:gridCol w:w="981"/>
        <w:gridCol w:w="981"/>
        <w:gridCol w:w="1537"/>
        <w:gridCol w:w="1282"/>
      </w:tblGrid>
      <w:tr w:rsidR="007658DD" w14:paraId="52AE014B" w14:textId="77777777" w:rsidTr="00983665">
        <w:tc>
          <w:tcPr>
            <w:tcW w:w="1010" w:type="dxa"/>
          </w:tcPr>
          <w:p w14:paraId="3CFEADA2" w14:textId="77777777" w:rsidR="007658DD" w:rsidRPr="008479C2" w:rsidRDefault="007658DD" w:rsidP="009836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</w:p>
          <w:p w14:paraId="1157F8A5" w14:textId="16C88434" w:rsidR="007658DD" w:rsidRPr="008479C2" w:rsidRDefault="007658DD" w:rsidP="007658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-1-3-5</w:t>
            </w:r>
          </w:p>
        </w:tc>
        <w:tc>
          <w:tcPr>
            <w:tcW w:w="9490" w:type="dxa"/>
            <w:gridSpan w:val="6"/>
          </w:tcPr>
          <w:p w14:paraId="7792B9A6" w14:textId="6CBCB7B5" w:rsidR="007658DD" w:rsidRPr="008479C2" w:rsidRDefault="007658DD" w:rsidP="007658D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8479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برنامه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مدون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ارتقا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زان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رضا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مند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اعضا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ات‌علم</w:t>
            </w:r>
            <w:r w:rsidRPr="008479C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درگروه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دانشکده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وجود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داشته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</w:rPr>
              <w:t>باشد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1F747B61" w14:textId="77777777" w:rsidR="007658DD" w:rsidRPr="008479C2" w:rsidRDefault="007658DD" w:rsidP="009836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658DD" w14:paraId="07337CAA" w14:textId="77777777" w:rsidTr="00983665">
        <w:tc>
          <w:tcPr>
            <w:tcW w:w="1010" w:type="dxa"/>
          </w:tcPr>
          <w:p w14:paraId="656908A5" w14:textId="5A838680" w:rsidR="007658DD" w:rsidRPr="008479C2" w:rsidRDefault="00A27454" w:rsidP="0098366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8479C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4007" w:type="dxa"/>
            <w:shd w:val="clear" w:color="auto" w:fill="BDD6EE" w:themeFill="accent1" w:themeFillTint="66"/>
          </w:tcPr>
          <w:p w14:paraId="097D8A3F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02" w:type="dxa"/>
            <w:shd w:val="clear" w:color="auto" w:fill="BDD6EE" w:themeFill="accent1" w:themeFillTint="66"/>
          </w:tcPr>
          <w:p w14:paraId="302D405F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81" w:type="dxa"/>
            <w:shd w:val="clear" w:color="auto" w:fill="BDD6EE" w:themeFill="accent1" w:themeFillTint="66"/>
          </w:tcPr>
          <w:p w14:paraId="530B39CD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81" w:type="dxa"/>
            <w:shd w:val="clear" w:color="auto" w:fill="BDD6EE" w:themeFill="accent1" w:themeFillTint="66"/>
          </w:tcPr>
          <w:p w14:paraId="70B55DA3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537" w:type="dxa"/>
            <w:shd w:val="clear" w:color="auto" w:fill="BDD6EE" w:themeFill="accent1" w:themeFillTint="66"/>
          </w:tcPr>
          <w:p w14:paraId="78D63331" w14:textId="110B13DF" w:rsidR="007658DD" w:rsidRPr="008479C2" w:rsidRDefault="005B1D1E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شاخص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82" w:type="dxa"/>
            <w:shd w:val="clear" w:color="auto" w:fill="BDD6EE" w:themeFill="accent1" w:themeFillTint="66"/>
          </w:tcPr>
          <w:p w14:paraId="4C76DE1B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7658DD" w14:paraId="32C89AB2" w14:textId="77777777" w:rsidTr="00983665">
        <w:tc>
          <w:tcPr>
            <w:tcW w:w="1010" w:type="dxa"/>
          </w:tcPr>
          <w:p w14:paraId="6BAEAD43" w14:textId="77777777" w:rsidR="007658DD" w:rsidRDefault="007658DD" w:rsidP="0098366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14:paraId="5D424AD7" w14:textId="01431069" w:rsidR="000F6D48" w:rsidRDefault="000F6D48" w:rsidP="000F6D4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الزامی</w:t>
            </w:r>
          </w:p>
        </w:tc>
        <w:tc>
          <w:tcPr>
            <w:tcW w:w="4007" w:type="dxa"/>
          </w:tcPr>
          <w:p w14:paraId="404CF26A" w14:textId="4AD8012A" w:rsidR="007658DD" w:rsidRPr="007658DD" w:rsidRDefault="007658DD" w:rsidP="00D54C29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</w:rPr>
            </w:pPr>
            <w:r w:rsidRPr="007658D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میزان رضایت مندی عضو هيات‌علمی در خصوص توزیع عادلانه فرصت های آموزشي و</w:t>
            </w:r>
            <w:r w:rsidR="00A2745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658D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پژوهشي ارزیابی می شود.  </w:t>
            </w:r>
          </w:p>
          <w:p w14:paraId="533E0614" w14:textId="43A50D15" w:rsidR="007658DD" w:rsidRPr="00D734FE" w:rsidRDefault="007658DD" w:rsidP="00983665">
            <w:pPr>
              <w:tabs>
                <w:tab w:val="left" w:pos="7050"/>
              </w:tabs>
              <w:bidi/>
              <w:contextualSpacing/>
              <w:rPr>
                <w:rFonts w:ascii="Calibri" w:hAnsi="Calibri" w:cs="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" w:type="dxa"/>
          </w:tcPr>
          <w:p w14:paraId="0D7BFD4B" w14:textId="19331487" w:rsidR="007658DD" w:rsidRDefault="008F74F6" w:rsidP="0098366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شده</w:t>
            </w:r>
          </w:p>
        </w:tc>
        <w:tc>
          <w:tcPr>
            <w:tcW w:w="981" w:type="dxa"/>
          </w:tcPr>
          <w:p w14:paraId="68B0D96C" w14:textId="2DF3B579" w:rsidR="007658DD" w:rsidRDefault="007658DD" w:rsidP="000059CE">
            <w:pPr>
              <w:bidi/>
              <w:rPr>
                <w:rtl/>
                <w:lang w:bidi="fa-IR"/>
              </w:rPr>
            </w:pPr>
          </w:p>
        </w:tc>
        <w:tc>
          <w:tcPr>
            <w:tcW w:w="981" w:type="dxa"/>
          </w:tcPr>
          <w:p w14:paraId="6391E065" w14:textId="660FD364" w:rsidR="007658DD" w:rsidRDefault="008F74F6" w:rsidP="0098366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نشده</w:t>
            </w:r>
          </w:p>
        </w:tc>
        <w:tc>
          <w:tcPr>
            <w:tcW w:w="1537" w:type="dxa"/>
          </w:tcPr>
          <w:p w14:paraId="7F265409" w14:textId="17E86F78" w:rsidR="007658DD" w:rsidRDefault="008F74F6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>نتایج ارزیابی های انجام شده</w:t>
            </w:r>
            <w:r w:rsidR="005B1D1E"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6E5A6C90" w14:textId="34AD762A" w:rsidR="000F6D48" w:rsidRPr="009C7E3E" w:rsidRDefault="000F6D48" w:rsidP="000F6D48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BTitrBold" w:hAnsi="Calibri" w:cs="B Nazanin" w:hint="cs"/>
                <w:sz w:val="20"/>
                <w:szCs w:val="20"/>
                <w:rtl/>
                <w:lang w:bidi="fa-IR"/>
              </w:rPr>
              <w:t>و سوالات پرسشنامه بررسی شود</w:t>
            </w:r>
          </w:p>
        </w:tc>
        <w:tc>
          <w:tcPr>
            <w:tcW w:w="1282" w:type="dxa"/>
          </w:tcPr>
          <w:p w14:paraId="1E03C368" w14:textId="76A1F8C0" w:rsidR="007658DD" w:rsidRPr="005B1D1E" w:rsidRDefault="007658DD" w:rsidP="00983665">
            <w:pPr>
              <w:bidi/>
              <w:rPr>
                <w:rFonts w:cs="B Nazanin"/>
                <w:lang w:bidi="fa-IR"/>
              </w:rPr>
            </w:pPr>
            <w:r w:rsidRPr="005B1D1E">
              <w:rPr>
                <w:rFonts w:cs="B Nazanin" w:hint="cs"/>
                <w:rtl/>
                <w:lang w:bidi="fa-IR"/>
              </w:rPr>
              <w:t>مستندات</w:t>
            </w:r>
            <w:r w:rsidRPr="005B1D1E">
              <w:rPr>
                <w:rFonts w:cs="B Nazanin"/>
                <w:rtl/>
                <w:lang w:bidi="fa-IR"/>
              </w:rPr>
              <w:t xml:space="preserve">  </w:t>
            </w:r>
          </w:p>
          <w:p w14:paraId="116C2043" w14:textId="3ED0D8B5" w:rsidR="007658DD" w:rsidRPr="005B1D1E" w:rsidRDefault="007658DD" w:rsidP="00983665">
            <w:pPr>
              <w:bidi/>
              <w:rPr>
                <w:rFonts w:cs="B Nazanin"/>
                <w:lang w:bidi="fa-IR"/>
              </w:rPr>
            </w:pPr>
          </w:p>
          <w:p w14:paraId="7C1E55A5" w14:textId="150929B3" w:rsidR="005B1D1E" w:rsidRDefault="00214FC6" w:rsidP="00214FC6">
            <w:pPr>
              <w:bidi/>
              <w:rPr>
                <w:rtl/>
                <w:lang w:bidi="fa-IR"/>
              </w:rPr>
            </w:pPr>
            <w:r w:rsidRPr="005B1D1E">
              <w:rPr>
                <w:rFonts w:cs="B Nazanin" w:hint="cs"/>
                <w:rtl/>
                <w:lang w:bidi="fa-IR"/>
              </w:rPr>
              <w:t>م</w:t>
            </w:r>
            <w:r>
              <w:rPr>
                <w:rFonts w:cs="B Nazanin" w:hint="cs"/>
                <w:rtl/>
                <w:lang w:bidi="fa-IR"/>
              </w:rPr>
              <w:t xml:space="preserve">شاهده </w:t>
            </w:r>
          </w:p>
        </w:tc>
      </w:tr>
      <w:tr w:rsidR="007658DD" w14:paraId="458BAA23" w14:textId="77777777" w:rsidTr="00983665">
        <w:tc>
          <w:tcPr>
            <w:tcW w:w="10500" w:type="dxa"/>
            <w:gridSpan w:val="7"/>
            <w:shd w:val="clear" w:color="auto" w:fill="BDD6EE" w:themeFill="accent1" w:themeFillTint="66"/>
          </w:tcPr>
          <w:p w14:paraId="5E823DDA" w14:textId="77777777" w:rsidR="007658DD" w:rsidRDefault="007658DD" w:rsidP="00983665">
            <w:pPr>
              <w:bidi/>
              <w:rPr>
                <w:rtl/>
                <w:lang w:bidi="fa-IR"/>
              </w:rPr>
            </w:pPr>
          </w:p>
        </w:tc>
      </w:tr>
      <w:tr w:rsidR="007658DD" w14:paraId="2F6654A1" w14:textId="77777777" w:rsidTr="00983665">
        <w:tc>
          <w:tcPr>
            <w:tcW w:w="10500" w:type="dxa"/>
            <w:gridSpan w:val="7"/>
          </w:tcPr>
          <w:p w14:paraId="1A0AE7AB" w14:textId="77777777" w:rsidR="007658DD" w:rsidRPr="00C86942" w:rsidRDefault="007658DD" w:rsidP="0098366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8694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درصد انطباق</w:t>
            </w:r>
          </w:p>
        </w:tc>
      </w:tr>
      <w:tr w:rsidR="007658DD" w14:paraId="5F5743DB" w14:textId="77777777" w:rsidTr="00983665">
        <w:tc>
          <w:tcPr>
            <w:tcW w:w="10500" w:type="dxa"/>
            <w:gridSpan w:val="7"/>
          </w:tcPr>
          <w:p w14:paraId="03C95F3C" w14:textId="77777777" w:rsidR="007658DD" w:rsidRPr="00C86942" w:rsidRDefault="007658DD" w:rsidP="0098366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Pr="00C86942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75-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50-75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  <w:t>25-50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ع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دم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7658DD" w14:paraId="4C251E59" w14:textId="77777777" w:rsidTr="00983665">
        <w:tc>
          <w:tcPr>
            <w:tcW w:w="1010" w:type="dxa"/>
          </w:tcPr>
          <w:p w14:paraId="31D31834" w14:textId="77777777" w:rsidR="007658DD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0A544F19" w14:textId="77777777" w:rsidR="007658DD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5F6B1B24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0" w:type="dxa"/>
            <w:gridSpan w:val="6"/>
          </w:tcPr>
          <w:p w14:paraId="2AFD2299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658DD" w14:paraId="2ED48DD1" w14:textId="77777777" w:rsidTr="00983665">
        <w:tc>
          <w:tcPr>
            <w:tcW w:w="1010" w:type="dxa"/>
          </w:tcPr>
          <w:p w14:paraId="470A2335" w14:textId="77777777" w:rsidR="007658DD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AF59127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490" w:type="dxa"/>
            <w:gridSpan w:val="6"/>
          </w:tcPr>
          <w:p w14:paraId="69CE6A65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658DD" w14:paraId="0E15DDA0" w14:textId="77777777" w:rsidTr="00983665">
        <w:tc>
          <w:tcPr>
            <w:tcW w:w="1010" w:type="dxa"/>
          </w:tcPr>
          <w:p w14:paraId="2B515EB2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490" w:type="dxa"/>
            <w:gridSpan w:val="6"/>
          </w:tcPr>
          <w:p w14:paraId="6BAAAF59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77E3F300" w14:textId="77777777" w:rsidR="007658DD" w:rsidRDefault="007658DD" w:rsidP="007658DD">
      <w:pPr>
        <w:bidi/>
        <w:rPr>
          <w:rtl/>
          <w:lang w:bidi="fa-IR"/>
        </w:rPr>
      </w:pPr>
    </w:p>
    <w:p w14:paraId="7EEE49D2" w14:textId="77777777" w:rsidR="007658DD" w:rsidRPr="00D734FE" w:rsidRDefault="007658DD" w:rsidP="007658D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D734FE">
        <w:rPr>
          <w:rFonts w:hint="cs"/>
          <w:rtl/>
          <w:lang w:bidi="fa-IR"/>
        </w:rPr>
        <w:t xml:space="preserve">نام و نام خانوادگی ارزیابی کننده </w:t>
      </w:r>
    </w:p>
    <w:p w14:paraId="7B639D1E" w14:textId="77777777" w:rsidR="007658DD" w:rsidRDefault="007658DD" w:rsidP="007658DD">
      <w:pPr>
        <w:bidi/>
        <w:rPr>
          <w:rtl/>
          <w:lang w:bidi="fa-IR"/>
        </w:rPr>
      </w:pPr>
      <w:r w:rsidRPr="00D734FE">
        <w:rPr>
          <w:rFonts w:hint="cs"/>
          <w:rtl/>
          <w:lang w:bidi="fa-IR"/>
        </w:rPr>
        <w:t>امضا دبیر کمیته</w:t>
      </w:r>
    </w:p>
    <w:p w14:paraId="11EAC780" w14:textId="77777777" w:rsidR="007658DD" w:rsidRDefault="007658DD" w:rsidP="007658DD">
      <w:pPr>
        <w:bidi/>
        <w:rPr>
          <w:rtl/>
          <w:lang w:bidi="fa-IR"/>
        </w:rPr>
        <w:sectPr w:rsidR="007658D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34FE48B" w14:textId="77777777" w:rsidR="007658DD" w:rsidRDefault="007658DD" w:rsidP="007658DD">
      <w:pPr>
        <w:bidi/>
        <w:rPr>
          <w:rtl/>
          <w:lang w:bidi="fa-IR"/>
        </w:rPr>
      </w:pPr>
    </w:p>
    <w:p w14:paraId="65CCA3D0" w14:textId="77777777" w:rsidR="007658DD" w:rsidRPr="00EB2FC7" w:rsidRDefault="007658DD" w:rsidP="007658DD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76B553B4" w14:textId="77777777" w:rsidR="007658DD" w:rsidRPr="00EB2FC7" w:rsidRDefault="007658DD" w:rsidP="007658DD">
      <w:pPr>
        <w:bidi/>
        <w:spacing w:after="200" w:line="276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255904DF" w14:textId="77777777" w:rsidR="007658DD" w:rsidRPr="00EB2FC7" w:rsidRDefault="007658DD" w:rsidP="007658DD">
      <w:pPr>
        <w:bidi/>
        <w:spacing w:after="200" w:line="276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631CA8D0" w14:textId="77777777" w:rsidR="007658DD" w:rsidRPr="00D734FE" w:rsidRDefault="007658DD" w:rsidP="007658DD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</w:pPr>
      <w:r w:rsidRPr="00D734FE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u w:val="single"/>
          <w:rtl/>
        </w:rPr>
        <w:t>حوزه 5: هيات علمي</w:t>
      </w:r>
      <w:r w:rsidRPr="00D734FE">
        <w:rPr>
          <w:rFonts w:ascii="Times New Roman" w:eastAsia="Times New Roman" w:hAnsi="Times New Roman" w:cs="B Titr"/>
          <w:b/>
          <w:bCs/>
          <w:color w:val="000000" w:themeColor="text1"/>
          <w:sz w:val="28"/>
          <w:szCs w:val="28"/>
          <w:u w:val="single"/>
        </w:rPr>
        <w:t>:</w:t>
      </w:r>
    </w:p>
    <w:p w14:paraId="11DD8DB8" w14:textId="77777777" w:rsidR="007658DD" w:rsidRPr="007658DD" w:rsidRDefault="007658DD" w:rsidP="007658DD">
      <w:pPr>
        <w:bidi/>
        <w:rPr>
          <w:rFonts w:ascii="Times New Roman" w:eastAsia="Times New Roman" w:hAnsi="Times New Roman" w:cs="B Titr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7658DD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زیرحوزه4-5: تسهیلات رفاهی اعضای هيات‌علمي:</w:t>
      </w:r>
    </w:p>
    <w:p w14:paraId="59A41D6F" w14:textId="77777777" w:rsidR="007658DD" w:rsidRDefault="007658DD" w:rsidP="007658DD">
      <w:pPr>
        <w:bidi/>
        <w:rPr>
          <w:rtl/>
          <w:lang w:bidi="fa-IR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50"/>
        <w:gridCol w:w="3252"/>
        <w:gridCol w:w="1166"/>
        <w:gridCol w:w="1166"/>
        <w:gridCol w:w="1166"/>
        <w:gridCol w:w="1543"/>
        <w:gridCol w:w="1057"/>
      </w:tblGrid>
      <w:tr w:rsidR="007658DD" w14:paraId="703C0FBE" w14:textId="77777777" w:rsidTr="008479C2">
        <w:tc>
          <w:tcPr>
            <w:tcW w:w="1150" w:type="dxa"/>
          </w:tcPr>
          <w:p w14:paraId="080A1C78" w14:textId="77777777" w:rsidR="007658DD" w:rsidRPr="008479C2" w:rsidRDefault="007658DD" w:rsidP="009836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</w:p>
          <w:p w14:paraId="06F2E5B7" w14:textId="3601E98C" w:rsidR="007658DD" w:rsidRPr="008479C2" w:rsidRDefault="00D70293" w:rsidP="0098366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-1-4-5</w:t>
            </w:r>
          </w:p>
        </w:tc>
        <w:tc>
          <w:tcPr>
            <w:tcW w:w="9350" w:type="dxa"/>
            <w:gridSpan w:val="6"/>
          </w:tcPr>
          <w:p w14:paraId="0DBB947C" w14:textId="39B9DDE0" w:rsidR="007658DD" w:rsidRPr="008479C2" w:rsidRDefault="007658DD" w:rsidP="00D7029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8479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/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امکانات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تسه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لات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جهت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اعضا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ات‌علم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شنهاد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D70293" w:rsidRPr="008479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نموده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باشد</w:t>
            </w:r>
            <w:r w:rsidR="00D70293" w:rsidRPr="008479C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F510E" w14:paraId="4CB478DC" w14:textId="77777777" w:rsidTr="007F510E">
        <w:tc>
          <w:tcPr>
            <w:tcW w:w="1150" w:type="dxa"/>
          </w:tcPr>
          <w:p w14:paraId="196882CF" w14:textId="141D2952" w:rsidR="007658DD" w:rsidRPr="008479C2" w:rsidRDefault="007F510E" w:rsidP="0098366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8479C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252" w:type="dxa"/>
            <w:shd w:val="clear" w:color="auto" w:fill="BDD6EE" w:themeFill="accent1" w:themeFillTint="66"/>
          </w:tcPr>
          <w:p w14:paraId="596F08DA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166" w:type="dxa"/>
            <w:shd w:val="clear" w:color="auto" w:fill="BDD6EE" w:themeFill="accent1" w:themeFillTint="66"/>
          </w:tcPr>
          <w:p w14:paraId="13B3823E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66" w:type="dxa"/>
            <w:shd w:val="clear" w:color="auto" w:fill="BDD6EE" w:themeFill="accent1" w:themeFillTint="66"/>
          </w:tcPr>
          <w:p w14:paraId="68983F57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66" w:type="dxa"/>
            <w:shd w:val="clear" w:color="auto" w:fill="BDD6EE" w:themeFill="accent1" w:themeFillTint="66"/>
          </w:tcPr>
          <w:p w14:paraId="33C2DD00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543" w:type="dxa"/>
            <w:shd w:val="clear" w:color="auto" w:fill="BDD6EE" w:themeFill="accent1" w:themeFillTint="66"/>
          </w:tcPr>
          <w:p w14:paraId="55A50E28" w14:textId="5663805B" w:rsidR="007658DD" w:rsidRPr="008479C2" w:rsidRDefault="001C5F59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شاخص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57" w:type="dxa"/>
            <w:shd w:val="clear" w:color="auto" w:fill="BDD6EE" w:themeFill="accent1" w:themeFillTint="66"/>
          </w:tcPr>
          <w:p w14:paraId="381D0779" w14:textId="77777777" w:rsidR="007658DD" w:rsidRPr="008479C2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8479C2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8479C2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7F510E" w14:paraId="7A741A41" w14:textId="77777777" w:rsidTr="007F510E">
        <w:tc>
          <w:tcPr>
            <w:tcW w:w="1150" w:type="dxa"/>
          </w:tcPr>
          <w:p w14:paraId="428D69D6" w14:textId="77544843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0F6D48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0F6D48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0F6D48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52" w:type="dxa"/>
          </w:tcPr>
          <w:p w14:paraId="23B4F7DF" w14:textId="194D168D" w:rsidR="00D70293" w:rsidRPr="008479C2" w:rsidRDefault="00D70293" w:rsidP="00D70293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فضای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فیزیکی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مجهز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7F510E"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مناسب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هر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یک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اعضای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هیات‌علمی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وجود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166" w:type="dxa"/>
          </w:tcPr>
          <w:p w14:paraId="7095F49C" w14:textId="76440A9F" w:rsidR="00D70293" w:rsidRPr="008479C2" w:rsidRDefault="007F510E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حداقل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۸۰</w:t>
            </w:r>
            <w:r w:rsidRPr="008479C2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E3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استانداردها</w:t>
            </w:r>
            <w:r w:rsidR="00507E3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07E35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07E3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کالبد</w:t>
            </w:r>
            <w:r w:rsidR="00507E3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1166" w:type="dxa"/>
          </w:tcPr>
          <w:p w14:paraId="43D5F344" w14:textId="38FEEB19" w:rsidR="00D70293" w:rsidRPr="008479C2" w:rsidRDefault="007F510E" w:rsidP="007F51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۸۰</w:t>
            </w:r>
            <w:r w:rsidRPr="008479C2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استانداردها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کالبد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1166" w:type="dxa"/>
          </w:tcPr>
          <w:p w14:paraId="01E25571" w14:textId="015E7EEA" w:rsidR="00D70293" w:rsidRPr="008479C2" w:rsidRDefault="007F510E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۵۰</w:t>
            </w:r>
            <w:r w:rsidRPr="008479C2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استانداردها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کالبد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</w:p>
        </w:tc>
        <w:tc>
          <w:tcPr>
            <w:tcW w:w="1543" w:type="dxa"/>
          </w:tcPr>
          <w:p w14:paraId="0EA1E26D" w14:textId="77777777" w:rsidR="00D70293" w:rsidRPr="008479C2" w:rsidRDefault="001C5F59" w:rsidP="00D70293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استانداردها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کالبد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2F48C71" w14:textId="1ED97134" w:rsidR="001C5F59" w:rsidRPr="008479C2" w:rsidRDefault="001C5F59" w:rsidP="001C5F59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مناسب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57" w:type="dxa"/>
          </w:tcPr>
          <w:p w14:paraId="5ABCB453" w14:textId="2AE9CFA0" w:rsidR="00D70293" w:rsidRPr="008479C2" w:rsidRDefault="001C5F59" w:rsidP="00D7029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70293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145ECCDD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3E605AB" w14:textId="067D6620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F510E" w14:paraId="2A5E4A98" w14:textId="77777777" w:rsidTr="007F510E">
        <w:tc>
          <w:tcPr>
            <w:tcW w:w="1150" w:type="dxa"/>
          </w:tcPr>
          <w:p w14:paraId="4ABF6689" w14:textId="46A7E677" w:rsidR="00D70293" w:rsidRPr="008479C2" w:rsidRDefault="006E6017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lang w:bidi="fa-IR"/>
              </w:rPr>
              <w:t>2</w:t>
            </w:r>
            <w:r w:rsidR="00507E3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507E3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07E3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507E3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252" w:type="dxa"/>
          </w:tcPr>
          <w:p w14:paraId="2BCD7D3F" w14:textId="69118F4A" w:rsidR="00D70293" w:rsidRPr="007F510E" w:rsidRDefault="00D70293" w:rsidP="00D70293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امکانات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رفاهی،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تفریحی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فرهنگی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متناسب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جایگاه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هیات‌علمی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پیشنهاد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اعلام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شده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1166" w:type="dxa"/>
          </w:tcPr>
          <w:p w14:paraId="054AADCF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1CFAA276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56374E8D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</w:tcPr>
          <w:p w14:paraId="22CD4E37" w14:textId="369CB85B" w:rsidR="00D70293" w:rsidRPr="008479C2" w:rsidRDefault="001C5F59" w:rsidP="00D70293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شنهادها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رفاه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گروه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57" w:type="dxa"/>
          </w:tcPr>
          <w:p w14:paraId="293237FB" w14:textId="77777777" w:rsidR="00D70293" w:rsidRPr="008479C2" w:rsidRDefault="001C5F59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93E6966" w14:textId="3B6B2809" w:rsidR="001C5F59" w:rsidRPr="008479C2" w:rsidRDefault="001C5F59" w:rsidP="001C5F5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F510E" w14:paraId="327263A0" w14:textId="77777777" w:rsidTr="007F510E">
        <w:tc>
          <w:tcPr>
            <w:tcW w:w="1150" w:type="dxa"/>
          </w:tcPr>
          <w:p w14:paraId="7D5C10D4" w14:textId="0D773A34" w:rsidR="00D70293" w:rsidRPr="008479C2" w:rsidRDefault="006E6017" w:rsidP="00D54C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/>
                <w:sz w:val="24"/>
                <w:szCs w:val="24"/>
                <w:lang w:bidi="fa-IR"/>
              </w:rPr>
              <w:t>3</w:t>
            </w:r>
            <w:r w:rsidR="00507E3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507E3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07E35"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507E35" w:rsidRPr="008479C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07E35"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52" w:type="dxa"/>
          </w:tcPr>
          <w:p w14:paraId="4FFEA2DB" w14:textId="61B2E8D1" w:rsidR="00D70293" w:rsidRPr="007F510E" w:rsidRDefault="00D70293" w:rsidP="00D70293">
            <w:pPr>
              <w:tabs>
                <w:tab w:val="left" w:pos="7050"/>
              </w:tabs>
              <w:bidi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510E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نماینده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طرح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پیگیری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درخواست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رفاهی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اعضای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هیات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علمی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کمیته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رفاهی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دانشگاه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معرفی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F510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7F510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66" w:type="dxa"/>
          </w:tcPr>
          <w:p w14:paraId="76BA7F8D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6BBC35D0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14:paraId="2E69547D" w14:textId="77777777" w:rsidR="00D70293" w:rsidRPr="008479C2" w:rsidRDefault="00D70293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</w:tcPr>
          <w:p w14:paraId="19DB16DB" w14:textId="17231678" w:rsidR="00D70293" w:rsidRPr="008479C2" w:rsidRDefault="001C5F59" w:rsidP="00D70293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نما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نده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پ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گ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</w:t>
            </w:r>
            <w:r w:rsidRPr="008479C2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8479C2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57" w:type="dxa"/>
          </w:tcPr>
          <w:p w14:paraId="0C20426B" w14:textId="77777777" w:rsidR="00D70293" w:rsidRPr="008479C2" w:rsidRDefault="001C5F59" w:rsidP="00D702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5088210" w14:textId="29969E05" w:rsidR="001C5F59" w:rsidRPr="008479C2" w:rsidRDefault="001C5F59" w:rsidP="001C5F5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79C2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8479C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658DD" w14:paraId="133C2918" w14:textId="77777777" w:rsidTr="00983665">
        <w:tc>
          <w:tcPr>
            <w:tcW w:w="10500" w:type="dxa"/>
            <w:gridSpan w:val="7"/>
            <w:shd w:val="clear" w:color="auto" w:fill="BDD6EE" w:themeFill="accent1" w:themeFillTint="66"/>
          </w:tcPr>
          <w:p w14:paraId="5320251A" w14:textId="77777777" w:rsidR="007658DD" w:rsidRDefault="007658DD" w:rsidP="00983665">
            <w:pPr>
              <w:bidi/>
              <w:rPr>
                <w:rtl/>
                <w:lang w:bidi="fa-IR"/>
              </w:rPr>
            </w:pPr>
          </w:p>
        </w:tc>
      </w:tr>
      <w:tr w:rsidR="007658DD" w14:paraId="78CBA5AF" w14:textId="77777777" w:rsidTr="00983665">
        <w:tc>
          <w:tcPr>
            <w:tcW w:w="10500" w:type="dxa"/>
            <w:gridSpan w:val="7"/>
          </w:tcPr>
          <w:p w14:paraId="06013E9C" w14:textId="77777777" w:rsidR="007658DD" w:rsidRPr="00C86942" w:rsidRDefault="007658DD" w:rsidP="0098366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8694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درصد انطباق</w:t>
            </w:r>
          </w:p>
        </w:tc>
      </w:tr>
      <w:tr w:rsidR="007658DD" w14:paraId="153455E0" w14:textId="77777777" w:rsidTr="00983665">
        <w:tc>
          <w:tcPr>
            <w:tcW w:w="10500" w:type="dxa"/>
            <w:gridSpan w:val="7"/>
          </w:tcPr>
          <w:p w14:paraId="37A02190" w14:textId="77777777" w:rsidR="007658DD" w:rsidRPr="00C86942" w:rsidRDefault="007658DD" w:rsidP="0098366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کامل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  <w:t>□</w:t>
            </w:r>
            <w:r w:rsidRPr="00C86942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75-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>50-75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ab/>
              <w:t>25-50 □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 xml:space="preserve">        ع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دم</w:t>
            </w:r>
            <w:r w:rsidRPr="00C86942">
              <w:rPr>
                <w:rFonts w:cs="Arial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86942">
              <w:rPr>
                <w:rFonts w:cs="Arial" w:hint="cs"/>
                <w:b/>
                <w:bCs/>
                <w:sz w:val="28"/>
                <w:szCs w:val="28"/>
                <w:rtl/>
                <w:lang w:bidi="fa-IR"/>
              </w:rPr>
              <w:t>انطباق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󠆶</w:t>
            </w:r>
            <w:r w:rsidRPr="00C86942">
              <w:rPr>
                <w:rFonts w:ascii="Calibri" w:hAnsi="Calibri"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7658DD" w14:paraId="67A392AE" w14:textId="77777777" w:rsidTr="008479C2">
        <w:tc>
          <w:tcPr>
            <w:tcW w:w="1150" w:type="dxa"/>
          </w:tcPr>
          <w:p w14:paraId="13CF2D92" w14:textId="77777777" w:rsidR="007658DD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0E14008D" w14:textId="77777777" w:rsidR="007658DD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065D1C7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50" w:type="dxa"/>
            <w:gridSpan w:val="6"/>
          </w:tcPr>
          <w:p w14:paraId="4D2D8DBE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658DD" w14:paraId="076BF7B5" w14:textId="77777777" w:rsidTr="008479C2">
        <w:tc>
          <w:tcPr>
            <w:tcW w:w="1150" w:type="dxa"/>
          </w:tcPr>
          <w:p w14:paraId="093F0331" w14:textId="77777777" w:rsidR="007658DD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 xml:space="preserve">نقاط </w:t>
            </w:r>
          </w:p>
          <w:p w14:paraId="516A2A71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50" w:type="dxa"/>
            <w:gridSpan w:val="6"/>
          </w:tcPr>
          <w:p w14:paraId="70EB215E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658DD" w14:paraId="31232552" w14:textId="77777777" w:rsidTr="008479C2">
        <w:tc>
          <w:tcPr>
            <w:tcW w:w="1150" w:type="dxa"/>
          </w:tcPr>
          <w:p w14:paraId="540A853D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50" w:type="dxa"/>
            <w:gridSpan w:val="6"/>
          </w:tcPr>
          <w:p w14:paraId="32A64EA0" w14:textId="77777777" w:rsidR="007658DD" w:rsidRPr="009C7E3E" w:rsidRDefault="007658DD" w:rsidP="00983665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C5B826C" w14:textId="77777777" w:rsidR="007658DD" w:rsidRDefault="007658DD" w:rsidP="007658DD">
      <w:pPr>
        <w:bidi/>
        <w:rPr>
          <w:rtl/>
          <w:lang w:bidi="fa-IR"/>
        </w:rPr>
      </w:pPr>
    </w:p>
    <w:p w14:paraId="4DA73596" w14:textId="77777777" w:rsidR="007658DD" w:rsidRPr="00D734FE" w:rsidRDefault="007658DD" w:rsidP="007658D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D734FE">
        <w:rPr>
          <w:rFonts w:hint="cs"/>
          <w:rtl/>
          <w:lang w:bidi="fa-IR"/>
        </w:rPr>
        <w:t xml:space="preserve">نام و نام خانوادگی ارزیابی کننده </w:t>
      </w:r>
    </w:p>
    <w:p w14:paraId="2917EC1B" w14:textId="6DE47840" w:rsidR="00F04B28" w:rsidRDefault="007658DD" w:rsidP="002647C7">
      <w:pPr>
        <w:bidi/>
        <w:rPr>
          <w:rtl/>
          <w:lang w:bidi="fa-IR"/>
        </w:rPr>
      </w:pPr>
      <w:r w:rsidRPr="00D734FE">
        <w:rPr>
          <w:rFonts w:hint="cs"/>
          <w:rtl/>
          <w:lang w:bidi="fa-IR"/>
        </w:rPr>
        <w:t>امضا دبیر کمیته</w:t>
      </w:r>
    </w:p>
    <w:sectPr w:rsidR="00F04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.Titr">
    <w:altName w:val="Moalla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5459"/>
    <w:multiLevelType w:val="hybridMultilevel"/>
    <w:tmpl w:val="F9166506"/>
    <w:lvl w:ilvl="0" w:tplc="107E2A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55C9"/>
    <w:rsid w:val="000059CE"/>
    <w:rsid w:val="0002712A"/>
    <w:rsid w:val="00097A95"/>
    <w:rsid w:val="000A2CAD"/>
    <w:rsid w:val="000C5F1B"/>
    <w:rsid w:val="000C7F41"/>
    <w:rsid w:val="000D3B16"/>
    <w:rsid w:val="000F1173"/>
    <w:rsid w:val="000F6D48"/>
    <w:rsid w:val="00113A27"/>
    <w:rsid w:val="00120907"/>
    <w:rsid w:val="0013470F"/>
    <w:rsid w:val="00141772"/>
    <w:rsid w:val="00150949"/>
    <w:rsid w:val="00172029"/>
    <w:rsid w:val="00195308"/>
    <w:rsid w:val="001B4C14"/>
    <w:rsid w:val="001C5F59"/>
    <w:rsid w:val="001D4CCD"/>
    <w:rsid w:val="00214FC6"/>
    <w:rsid w:val="00226575"/>
    <w:rsid w:val="0023735C"/>
    <w:rsid w:val="002618DA"/>
    <w:rsid w:val="002647C7"/>
    <w:rsid w:val="0027134A"/>
    <w:rsid w:val="00275657"/>
    <w:rsid w:val="00290C06"/>
    <w:rsid w:val="002A5097"/>
    <w:rsid w:val="002B5900"/>
    <w:rsid w:val="002B644B"/>
    <w:rsid w:val="002B6D4E"/>
    <w:rsid w:val="00313B8A"/>
    <w:rsid w:val="00341DC4"/>
    <w:rsid w:val="00371E2B"/>
    <w:rsid w:val="003A44DB"/>
    <w:rsid w:val="003A4798"/>
    <w:rsid w:val="003D33B2"/>
    <w:rsid w:val="00424CFA"/>
    <w:rsid w:val="00481062"/>
    <w:rsid w:val="004A1CD3"/>
    <w:rsid w:val="004D584D"/>
    <w:rsid w:val="00507E35"/>
    <w:rsid w:val="00555612"/>
    <w:rsid w:val="00555B3C"/>
    <w:rsid w:val="0056356C"/>
    <w:rsid w:val="005755E3"/>
    <w:rsid w:val="005811A5"/>
    <w:rsid w:val="00586324"/>
    <w:rsid w:val="005B1D1E"/>
    <w:rsid w:val="005C727D"/>
    <w:rsid w:val="005D00A9"/>
    <w:rsid w:val="005F050F"/>
    <w:rsid w:val="005F642D"/>
    <w:rsid w:val="00605DDA"/>
    <w:rsid w:val="006434B0"/>
    <w:rsid w:val="00647C42"/>
    <w:rsid w:val="006D5057"/>
    <w:rsid w:val="006D785C"/>
    <w:rsid w:val="006E6017"/>
    <w:rsid w:val="00702ABE"/>
    <w:rsid w:val="00707FC2"/>
    <w:rsid w:val="0071201C"/>
    <w:rsid w:val="00713F24"/>
    <w:rsid w:val="007658DD"/>
    <w:rsid w:val="007F510E"/>
    <w:rsid w:val="00804C17"/>
    <w:rsid w:val="008133F2"/>
    <w:rsid w:val="00821911"/>
    <w:rsid w:val="008479C2"/>
    <w:rsid w:val="00886103"/>
    <w:rsid w:val="008B5D2F"/>
    <w:rsid w:val="008D37C2"/>
    <w:rsid w:val="008F74F6"/>
    <w:rsid w:val="009326BB"/>
    <w:rsid w:val="00935344"/>
    <w:rsid w:val="00944968"/>
    <w:rsid w:val="00961078"/>
    <w:rsid w:val="00961519"/>
    <w:rsid w:val="00983665"/>
    <w:rsid w:val="0098634F"/>
    <w:rsid w:val="009B46A7"/>
    <w:rsid w:val="009D069D"/>
    <w:rsid w:val="00A27454"/>
    <w:rsid w:val="00A42511"/>
    <w:rsid w:val="00A4319B"/>
    <w:rsid w:val="00A50438"/>
    <w:rsid w:val="00A6067C"/>
    <w:rsid w:val="00A659B5"/>
    <w:rsid w:val="00A77E09"/>
    <w:rsid w:val="00A9629B"/>
    <w:rsid w:val="00B06044"/>
    <w:rsid w:val="00B41658"/>
    <w:rsid w:val="00B45E98"/>
    <w:rsid w:val="00BB4D8C"/>
    <w:rsid w:val="00BB7F67"/>
    <w:rsid w:val="00BD69E9"/>
    <w:rsid w:val="00BD7AF5"/>
    <w:rsid w:val="00BE3E5E"/>
    <w:rsid w:val="00C10DED"/>
    <w:rsid w:val="00C12EE2"/>
    <w:rsid w:val="00C3023F"/>
    <w:rsid w:val="00C61CAF"/>
    <w:rsid w:val="00C648D3"/>
    <w:rsid w:val="00C85275"/>
    <w:rsid w:val="00C86942"/>
    <w:rsid w:val="00CE6830"/>
    <w:rsid w:val="00CF2F86"/>
    <w:rsid w:val="00D11DC8"/>
    <w:rsid w:val="00D146D2"/>
    <w:rsid w:val="00D21074"/>
    <w:rsid w:val="00D22C62"/>
    <w:rsid w:val="00D33B6C"/>
    <w:rsid w:val="00D360D6"/>
    <w:rsid w:val="00D5081F"/>
    <w:rsid w:val="00D54C29"/>
    <w:rsid w:val="00D70293"/>
    <w:rsid w:val="00D734FE"/>
    <w:rsid w:val="00D91C61"/>
    <w:rsid w:val="00DB6EAE"/>
    <w:rsid w:val="00DE6EC7"/>
    <w:rsid w:val="00E02DBC"/>
    <w:rsid w:val="00E126C4"/>
    <w:rsid w:val="00EB297F"/>
    <w:rsid w:val="00EB2FC7"/>
    <w:rsid w:val="00ED7FE5"/>
    <w:rsid w:val="00F0330A"/>
    <w:rsid w:val="00F04B28"/>
    <w:rsid w:val="00F42602"/>
    <w:rsid w:val="00F43C1D"/>
    <w:rsid w:val="00F465DD"/>
    <w:rsid w:val="00F84FB7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32C"/>
  <w15:chartTrackingRefBased/>
  <w15:docId w15:val="{B95000FF-9752-4C12-8995-B5A25D2F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6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5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2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F31D-AA02-419E-88DB-0EA9E7BC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cp:lastPrinted>2023-01-25T07:25:00Z</cp:lastPrinted>
  <dcterms:created xsi:type="dcterms:W3CDTF">2023-01-31T05:03:00Z</dcterms:created>
  <dcterms:modified xsi:type="dcterms:W3CDTF">2023-01-31T05:03:00Z</dcterms:modified>
</cp:coreProperties>
</file>